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41E28" w14:textId="7F4079DC" w:rsidR="00771FF6" w:rsidRDefault="00E971EF" w:rsidP="00D303C5">
      <w:pPr>
        <w:spacing w:after="0" w:line="276" w:lineRule="auto"/>
        <w:ind w:left="993"/>
        <w:jc w:val="both"/>
        <w:rPr>
          <w:ins w:id="0" w:author="Ketevan Goginashvili" w:date="2020-04-07T15:52:00Z"/>
          <w:rFonts w:ascii="Sylfaen" w:hAnsi="Sylfaen" w:cs="Sylfaen"/>
          <w:lang w:val="ka-GE"/>
        </w:rPr>
        <w:pPrChange w:id="1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del w:id="2" w:author="Ketevan Goginashvili" w:date="2020-04-07T15:51:00Z">
        <w:r w:rsidRPr="00294D52" w:rsidDel="00294D52">
          <w:rPr>
            <w:rFonts w:ascii="Sylfaen" w:hAnsi="Sylfaen" w:cs="Sylfaen"/>
            <w:strike/>
            <w:rPrChange w:id="3" w:author="Ketevan Goginashvili" w:date="2020-04-07T15:51:00Z">
              <w:rPr>
                <w:rFonts w:ascii="Sylfaen" w:hAnsi="Sylfaen" w:cs="Sylfaen"/>
              </w:rPr>
            </w:rPrChange>
          </w:rPr>
          <w:delText>თავდაპირველად</w:delText>
        </w:r>
        <w:r w:rsidRPr="00294D52" w:rsidDel="00294D52">
          <w:rPr>
            <w:rFonts w:ascii="Sylfaen" w:hAnsi="Sylfaen"/>
            <w:strike/>
            <w:rPrChange w:id="4" w:author="Ketevan Goginashvili" w:date="2020-04-07T15:51:00Z">
              <w:rPr/>
            </w:rPrChange>
          </w:rPr>
          <w:delText xml:space="preserve"> </w:delText>
        </w:r>
        <w:r w:rsidRPr="00294D52" w:rsidDel="00294D52">
          <w:rPr>
            <w:rFonts w:ascii="Sylfaen" w:hAnsi="Sylfaen" w:cs="Sylfaen"/>
            <w:strike/>
            <w:rPrChange w:id="5" w:author="Ketevan Goginashvili" w:date="2020-04-07T15:51:00Z">
              <w:rPr/>
            </w:rPrChange>
          </w:rPr>
          <w:delText>თქვენ</w:delText>
        </w:r>
        <w:r w:rsidRPr="00294D52" w:rsidDel="00294D52">
          <w:rPr>
            <w:rFonts w:ascii="Sylfaen" w:hAnsi="Sylfaen"/>
            <w:strike/>
            <w:rPrChange w:id="6" w:author="Ketevan Goginashvili" w:date="2020-04-07T15:51:00Z">
              <w:rPr/>
            </w:rPrChange>
          </w:rPr>
          <w:delText xml:space="preserve"> </w:delText>
        </w:r>
        <w:r w:rsidRPr="00294D52" w:rsidDel="00294D52">
          <w:rPr>
            <w:rFonts w:ascii="Sylfaen" w:hAnsi="Sylfaen" w:cs="Sylfaen"/>
            <w:strike/>
            <w:rPrChange w:id="7" w:author="Ketevan Goginashvili" w:date="2020-04-07T15:51:00Z">
              <w:rPr/>
            </w:rPrChange>
          </w:rPr>
          <w:delText>ფიქრობთ</w:delText>
        </w:r>
        <w:r w:rsidRPr="00294D52" w:rsidDel="00294D52">
          <w:rPr>
            <w:rFonts w:ascii="Sylfaen" w:hAnsi="Sylfaen"/>
            <w:strike/>
            <w:rPrChange w:id="8" w:author="Ketevan Goginashvili" w:date="2020-04-07T15:51:00Z">
              <w:rPr/>
            </w:rPrChange>
          </w:rPr>
          <w:delText xml:space="preserve">, </w:delText>
        </w:r>
        <w:r w:rsidRPr="00294D52" w:rsidDel="00294D52">
          <w:rPr>
            <w:rFonts w:ascii="Sylfaen" w:hAnsi="Sylfaen" w:cs="Sylfaen"/>
            <w:strike/>
            <w:rPrChange w:id="9" w:author="Ketevan Goginashvili" w:date="2020-04-07T15:51:00Z">
              <w:rPr/>
            </w:rPrChange>
          </w:rPr>
          <w:delText>რომ</w:delText>
        </w:r>
        <w:r w:rsidRPr="00294D52" w:rsidDel="00294D52">
          <w:rPr>
            <w:rFonts w:ascii="Sylfaen" w:hAnsi="Sylfaen"/>
            <w:strike/>
            <w:rPrChange w:id="10" w:author="Ketevan Goginashvili" w:date="2020-04-07T15:51:00Z">
              <w:rPr/>
            </w:rPrChange>
          </w:rPr>
          <w:delText xml:space="preserve"> </w:delText>
        </w:r>
        <w:r w:rsidRPr="00294D52" w:rsidDel="00294D52">
          <w:rPr>
            <w:rFonts w:ascii="Sylfaen" w:hAnsi="Sylfaen" w:cs="Sylfaen"/>
            <w:strike/>
            <w:lang w:val="ka-GE"/>
            <w:rPrChange w:id="11" w:author="Ketevan Goginashvili" w:date="2020-04-07T15:51:00Z">
              <w:rPr>
                <w:lang w:val="ka-GE"/>
              </w:rPr>
            </w:rPrChange>
          </w:rPr>
          <w:delText>გაციებაა</w:delText>
        </w:r>
        <w:r w:rsidRPr="00294D52" w:rsidDel="00294D52">
          <w:rPr>
            <w:rFonts w:ascii="Sylfaen" w:hAnsi="Sylfaen"/>
            <w:strike/>
            <w:rPrChange w:id="12" w:author="Ketevan Goginashvili" w:date="2020-04-07T15:51:00Z">
              <w:rPr/>
            </w:rPrChange>
          </w:rPr>
          <w:delText xml:space="preserve"> </w:delText>
        </w:r>
        <w:r w:rsidRPr="00294D52" w:rsidDel="00294D52">
          <w:rPr>
            <w:rFonts w:ascii="Sylfaen" w:hAnsi="Sylfaen" w:cs="Sylfaen"/>
            <w:strike/>
            <w:rPrChange w:id="13" w:author="Ketevan Goginashvili" w:date="2020-04-07T15:51:00Z">
              <w:rPr/>
            </w:rPrChange>
          </w:rPr>
          <w:delText>და</w:delText>
        </w:r>
        <w:r w:rsidRPr="00294D52" w:rsidDel="00294D52">
          <w:rPr>
            <w:rFonts w:ascii="Sylfaen" w:hAnsi="Sylfaen"/>
            <w:strike/>
            <w:rPrChange w:id="14" w:author="Ketevan Goginashvili" w:date="2020-04-07T15:51:00Z">
              <w:rPr/>
            </w:rPrChange>
          </w:rPr>
          <w:delText xml:space="preserve">  </w:delText>
        </w:r>
        <w:r w:rsidRPr="00294D52" w:rsidDel="00294D52">
          <w:rPr>
            <w:rFonts w:ascii="Sylfaen" w:hAnsi="Sylfaen" w:cs="Sylfaen"/>
            <w:strike/>
            <w:rPrChange w:id="15" w:author="Ketevan Goginashvili" w:date="2020-04-07T15:51:00Z">
              <w:rPr/>
            </w:rPrChange>
          </w:rPr>
          <w:delText>შეიძლება</w:delText>
        </w:r>
        <w:r w:rsidRPr="00294D52" w:rsidDel="00294D52">
          <w:rPr>
            <w:rFonts w:ascii="Sylfaen" w:hAnsi="Sylfaen"/>
            <w:strike/>
            <w:rPrChange w:id="16" w:author="Ketevan Goginashvili" w:date="2020-04-07T15:51:00Z">
              <w:rPr/>
            </w:rPrChange>
          </w:rPr>
          <w:delText xml:space="preserve">  </w:delText>
        </w:r>
        <w:r w:rsidR="002049DD" w:rsidRPr="00294D52" w:rsidDel="00294D52">
          <w:rPr>
            <w:rFonts w:ascii="Sylfaen" w:hAnsi="Sylfaen"/>
            <w:strike/>
            <w:rPrChange w:id="17" w:author="Ketevan Goginashvili" w:date="2020-04-07T15:51:00Z">
              <w:rPr/>
            </w:rPrChange>
          </w:rPr>
          <w:delText>ა</w:delText>
        </w:r>
        <w:r w:rsidRPr="00294D52" w:rsidDel="00294D52">
          <w:rPr>
            <w:rFonts w:ascii="Sylfaen" w:hAnsi="Sylfaen"/>
            <w:strike/>
            <w:rPrChange w:id="18" w:author="Ketevan Goginashvili" w:date="2020-04-07T15:51:00Z">
              <w:rPr/>
            </w:rPrChange>
          </w:rPr>
          <w:delText>სეც</w:delText>
        </w:r>
        <w:r w:rsidR="002049DD" w:rsidRPr="00294D52" w:rsidDel="00294D52">
          <w:rPr>
            <w:rFonts w:ascii="Sylfaen" w:hAnsi="Sylfaen"/>
            <w:strike/>
            <w:lang w:val="ka-GE"/>
            <w:rPrChange w:id="19" w:author="Ketevan Goginashvili" w:date="2020-04-07T15:51:00Z">
              <w:rPr>
                <w:lang w:val="ka-GE"/>
              </w:rPr>
            </w:rPrChange>
          </w:rPr>
          <w:delText xml:space="preserve"> იყოს</w:delText>
        </w:r>
        <w:r w:rsidRPr="00294D52" w:rsidDel="00294D52">
          <w:rPr>
            <w:rFonts w:ascii="Sylfaen" w:hAnsi="Sylfaen"/>
            <w:strike/>
            <w:rPrChange w:id="20" w:author="Ketevan Goginashvili" w:date="2020-04-07T15:51:00Z">
              <w:rPr/>
            </w:rPrChange>
          </w:rPr>
          <w:delText xml:space="preserve"> ,  </w:delText>
        </w:r>
        <w:r w:rsidRPr="00294D52" w:rsidDel="00294D52">
          <w:rPr>
            <w:rFonts w:ascii="Sylfaen" w:hAnsi="Sylfaen" w:cs="Sylfaen"/>
            <w:strike/>
            <w:rPrChange w:id="21" w:author="Ketevan Goginashvili" w:date="2020-04-07T15:51:00Z">
              <w:rPr/>
            </w:rPrChange>
          </w:rPr>
          <w:delText>მაგრამ</w:delText>
        </w:r>
        <w:r w:rsidRPr="00294D52" w:rsidDel="00294D52">
          <w:rPr>
            <w:rFonts w:ascii="Sylfaen" w:hAnsi="Sylfaen"/>
            <w:strike/>
            <w:rPrChange w:id="22" w:author="Ketevan Goginashvili" w:date="2020-04-07T15:51:00Z">
              <w:rPr/>
            </w:rPrChange>
          </w:rPr>
          <w:delText xml:space="preserve">  C</w:delText>
        </w:r>
        <w:r w:rsidR="002049DD" w:rsidRPr="00294D52" w:rsidDel="00294D52">
          <w:rPr>
            <w:rFonts w:ascii="Sylfaen" w:hAnsi="Sylfaen"/>
            <w:strike/>
            <w:rPrChange w:id="23" w:author="Ketevan Goginashvili" w:date="2020-04-07T15:51:00Z">
              <w:rPr/>
            </w:rPrChange>
          </w:rPr>
          <w:delText>ovid 19</w:delText>
        </w:r>
        <w:r w:rsidR="002049DD" w:rsidRPr="00294D52" w:rsidDel="00294D52">
          <w:rPr>
            <w:rFonts w:ascii="Sylfaen" w:hAnsi="Sylfaen"/>
            <w:strike/>
            <w:lang w:val="ka-GE"/>
            <w:rPrChange w:id="24" w:author="Ketevan Goginashvili" w:date="2020-04-07T15:51:00Z">
              <w:rPr>
                <w:lang w:val="ka-GE"/>
              </w:rPr>
            </w:rPrChange>
          </w:rPr>
          <w:delText>-</w:delText>
        </w:r>
        <w:r w:rsidRPr="00294D52" w:rsidDel="00294D52">
          <w:rPr>
            <w:rFonts w:ascii="Sylfaen" w:hAnsi="Sylfaen" w:cs="Sylfaen"/>
            <w:strike/>
            <w:rPrChange w:id="25" w:author="Ketevan Goginashvili" w:date="2020-04-07T15:51:00Z">
              <w:rPr/>
            </w:rPrChange>
          </w:rPr>
          <w:delText>ის</w:delText>
        </w:r>
        <w:r w:rsidRPr="00294D52" w:rsidDel="00294D52">
          <w:rPr>
            <w:rFonts w:ascii="Sylfaen" w:hAnsi="Sylfaen"/>
            <w:strike/>
            <w:rPrChange w:id="26" w:author="Ketevan Goginashvili" w:date="2020-04-07T15:51:00Z">
              <w:rPr/>
            </w:rPrChange>
          </w:rPr>
          <w:delText xml:space="preserve"> </w:delText>
        </w:r>
        <w:r w:rsidRPr="00294D52" w:rsidDel="00294D52">
          <w:rPr>
            <w:rFonts w:ascii="Sylfaen" w:hAnsi="Sylfaen" w:cs="Sylfaen"/>
            <w:strike/>
            <w:rPrChange w:id="27" w:author="Ketevan Goginashvili" w:date="2020-04-07T15:51:00Z">
              <w:rPr/>
            </w:rPrChange>
          </w:rPr>
          <w:delText>ესკალაცია</w:delText>
        </w:r>
        <w:r w:rsidRPr="00294D52" w:rsidDel="00294D52">
          <w:rPr>
            <w:rFonts w:ascii="Sylfaen" w:hAnsi="Sylfaen"/>
            <w:strike/>
            <w:rPrChange w:id="28" w:author="Ketevan Goginashvili" w:date="2020-04-07T15:51:00Z">
              <w:rPr/>
            </w:rPrChange>
          </w:rPr>
          <w:delText xml:space="preserve"> </w:delText>
        </w:r>
        <w:r w:rsidR="002049DD" w:rsidRPr="00294D52" w:rsidDel="00294D52">
          <w:rPr>
            <w:rFonts w:ascii="Sylfaen" w:hAnsi="Sylfaen" w:cs="Sylfaen"/>
            <w:strike/>
            <w:rPrChange w:id="29" w:author="Ketevan Goginashvili" w:date="2020-04-07T15:51:00Z">
              <w:rPr/>
            </w:rPrChange>
          </w:rPr>
          <w:delText>შესაძლებელია</w:delText>
        </w:r>
        <w:r w:rsidRPr="00294D52" w:rsidDel="00294D52">
          <w:rPr>
            <w:rFonts w:ascii="Sylfaen" w:hAnsi="Sylfaen"/>
            <w:strike/>
            <w:rPrChange w:id="30" w:author="Ketevan Goginashvili" w:date="2020-04-07T15:51:00Z">
              <w:rPr/>
            </w:rPrChange>
          </w:rPr>
          <w:delText xml:space="preserve">. </w:delText>
        </w:r>
        <w:r w:rsidRPr="00294D52" w:rsidDel="00294D52">
          <w:rPr>
            <w:rFonts w:ascii="Sylfaen" w:hAnsi="Sylfaen" w:cs="Sylfaen"/>
            <w:strike/>
            <w:rPrChange w:id="31" w:author="Ketevan Goginashvili" w:date="2020-04-07T15:51:00Z">
              <w:rPr/>
            </w:rPrChange>
          </w:rPr>
          <w:delText>აქ</w:delText>
        </w:r>
        <w:r w:rsidRPr="00294D52" w:rsidDel="00294D52">
          <w:rPr>
            <w:rFonts w:ascii="Sylfaen" w:hAnsi="Sylfaen"/>
            <w:strike/>
            <w:rPrChange w:id="32" w:author="Ketevan Goginashvili" w:date="2020-04-07T15:51:00Z">
              <w:rPr/>
            </w:rPrChange>
          </w:rPr>
          <w:delText xml:space="preserve"> </w:delText>
        </w:r>
        <w:r w:rsidRPr="00294D52" w:rsidDel="00294D52">
          <w:rPr>
            <w:rFonts w:ascii="Sylfaen" w:hAnsi="Sylfaen" w:cs="Sylfaen"/>
            <w:strike/>
            <w:rPrChange w:id="33" w:author="Ketevan Goginashvili" w:date="2020-04-07T15:51:00Z">
              <w:rPr/>
            </w:rPrChange>
          </w:rPr>
          <w:delText>არის</w:delText>
        </w:r>
        <w:r w:rsidRPr="00294D52" w:rsidDel="00294D52">
          <w:rPr>
            <w:rFonts w:ascii="Sylfaen" w:hAnsi="Sylfaen"/>
            <w:strike/>
            <w:rPrChange w:id="34" w:author="Ketevan Goginashvili" w:date="2020-04-07T15:51:00Z">
              <w:rPr/>
            </w:rPrChange>
          </w:rPr>
          <w:delText xml:space="preserve"> </w:delText>
        </w:r>
        <w:r w:rsidRPr="00294D52" w:rsidDel="00294D52">
          <w:rPr>
            <w:rFonts w:ascii="Sylfaen" w:hAnsi="Sylfaen" w:cs="Sylfaen"/>
            <w:strike/>
            <w:lang w:val="ka-GE"/>
            <w:rPrChange w:id="35" w:author="Ketevan Goginashvili" w:date="2020-04-07T15:51:00Z">
              <w:rPr>
                <w:lang w:val="ka-GE"/>
              </w:rPr>
            </w:rPrChange>
          </w:rPr>
          <w:delText>მოცემული ის</w:delText>
        </w:r>
        <w:r w:rsidRPr="00294D52" w:rsidDel="00294D52">
          <w:rPr>
            <w:rFonts w:ascii="Sylfaen" w:hAnsi="Sylfaen" w:cs="Sylfaen"/>
            <w:lang w:val="ka-GE"/>
            <w:rPrChange w:id="36" w:author="Ketevan Goginashvili" w:date="2020-04-07T15:51:00Z">
              <w:rPr>
                <w:lang w:val="ka-GE"/>
              </w:rPr>
            </w:rPrChange>
          </w:rPr>
          <w:delText xml:space="preserve"> </w:delText>
        </w:r>
      </w:del>
      <w:r w:rsidRPr="00294D52">
        <w:rPr>
          <w:rFonts w:ascii="Sylfaen" w:hAnsi="Sylfaen" w:cs="Sylfaen"/>
          <w:lang w:val="ka-GE"/>
          <w:rPrChange w:id="37" w:author="Ketevan Goginashvili" w:date="2020-04-07T15:51:00Z">
            <w:rPr>
              <w:lang w:val="ka-GE"/>
            </w:rPr>
          </w:rPrChange>
        </w:rPr>
        <w:t>ინფრომაცია</w:t>
      </w:r>
      <w:r w:rsidR="002049DD" w:rsidRPr="00294D52">
        <w:rPr>
          <w:rFonts w:ascii="Sylfaen" w:hAnsi="Sylfaen" w:cs="Sylfaen"/>
          <w:lang w:val="ka-GE"/>
          <w:rPrChange w:id="38" w:author="Ketevan Goginashvili" w:date="2020-04-07T15:51:00Z">
            <w:rPr>
              <w:lang w:val="ka-GE"/>
            </w:rPr>
          </w:rPrChange>
        </w:rPr>
        <w:t>,</w:t>
      </w:r>
      <w:r w:rsidRPr="00294D52">
        <w:rPr>
          <w:rFonts w:ascii="Sylfaen" w:hAnsi="Sylfaen" w:cs="Sylfaen"/>
          <w:lang w:val="ka-GE"/>
          <w:rPrChange w:id="39" w:author="Ketevan Goginashvili" w:date="2020-04-07T15:51:00Z">
            <w:rPr>
              <w:lang w:val="ka-GE"/>
            </w:rPr>
          </w:rPrChange>
        </w:rPr>
        <w:t xml:space="preserve"> რომელსაც თქვენ უნდა ფლობდეთ </w:t>
      </w:r>
      <w:r w:rsidR="00812C19" w:rsidRPr="00294D52">
        <w:rPr>
          <w:rFonts w:ascii="Sylfaen" w:hAnsi="Sylfaen" w:cs="Sylfaen"/>
          <w:color w:val="70AD47" w:themeColor="accent6"/>
          <w:lang w:val="ka-GE"/>
          <w:rPrChange w:id="40" w:author="Ketevan Goginashvili" w:date="2020-04-07T15:51:00Z">
            <w:rPr>
              <w:color w:val="70AD47" w:themeColor="accent6"/>
              <w:lang w:val="ka-GE"/>
            </w:rPr>
          </w:rPrChange>
        </w:rPr>
        <w:t>კორონავირუსთან</w:t>
      </w:r>
      <w:r w:rsidRPr="00294D52">
        <w:rPr>
          <w:rFonts w:ascii="Sylfaen" w:hAnsi="Sylfaen" w:cs="Sylfaen"/>
          <w:color w:val="70AD47" w:themeColor="accent6"/>
          <w:lang w:val="ka-GE"/>
          <w:rPrChange w:id="41" w:author="Ketevan Goginashvili" w:date="2020-04-07T15:51:00Z">
            <w:rPr>
              <w:color w:val="70AD47" w:themeColor="accent6"/>
              <w:lang w:val="ka-GE"/>
            </w:rPr>
          </w:rPrChange>
        </w:rPr>
        <w:t xml:space="preserve"> </w:t>
      </w:r>
      <w:r w:rsidRPr="00294D52">
        <w:rPr>
          <w:rFonts w:ascii="Sylfaen" w:hAnsi="Sylfaen" w:cs="Sylfaen"/>
          <w:lang w:val="ka-GE"/>
          <w:rPrChange w:id="42" w:author="Ketevan Goginashvili" w:date="2020-04-07T15:51:00Z">
            <w:rPr>
              <w:lang w:val="ka-GE"/>
            </w:rPr>
          </w:rPrChange>
        </w:rPr>
        <w:t>დაკავშირებით</w:t>
      </w:r>
      <w:del w:id="43" w:author="Ketevan Goginashvili" w:date="2020-04-07T15:55:00Z">
        <w:r w:rsidRPr="00294D52" w:rsidDel="00D303C5">
          <w:rPr>
            <w:rFonts w:ascii="Sylfaen" w:hAnsi="Sylfaen" w:cs="Sylfaen"/>
            <w:lang w:val="ka-GE"/>
            <w:rPrChange w:id="44" w:author="Ketevan Goginashvili" w:date="2020-04-07T15:51:00Z">
              <w:rPr>
                <w:lang w:val="ka-GE"/>
              </w:rPr>
            </w:rPrChange>
          </w:rPr>
          <w:delText>.</w:delText>
        </w:r>
      </w:del>
    </w:p>
    <w:p w14:paraId="6C2F679F" w14:textId="77777777" w:rsidR="00D303C5" w:rsidRPr="00294D52" w:rsidRDefault="00D303C5" w:rsidP="00D303C5">
      <w:pPr>
        <w:spacing w:after="0" w:line="276" w:lineRule="auto"/>
        <w:ind w:left="993"/>
        <w:jc w:val="both"/>
        <w:rPr>
          <w:rFonts w:ascii="Sylfaen" w:hAnsi="Sylfaen" w:cs="Sylfaen"/>
          <w:lang w:val="ka-GE"/>
          <w:rPrChange w:id="45" w:author="Ketevan Goginashvili" w:date="2020-04-07T15:51:00Z">
            <w:rPr>
              <w:lang w:val="ka-GE"/>
            </w:rPr>
          </w:rPrChange>
        </w:rPr>
        <w:pPrChange w:id="46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</w:p>
    <w:p w14:paraId="2815262C" w14:textId="2455103B" w:rsidR="00A1461A" w:rsidRDefault="00A1461A" w:rsidP="00D303C5">
      <w:pPr>
        <w:pStyle w:val="ListParagraph"/>
        <w:spacing w:after="0" w:line="276" w:lineRule="auto"/>
        <w:ind w:left="993"/>
        <w:jc w:val="both"/>
        <w:rPr>
          <w:ins w:id="47" w:author="Ketevan Goginashvili" w:date="2020-04-07T15:51:00Z"/>
          <w:rFonts w:ascii="Sylfaen" w:hAnsi="Sylfaen" w:cs="Sylfaen"/>
          <w:lang w:val="ka-GE"/>
        </w:rPr>
        <w:pPrChange w:id="48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r>
        <w:rPr>
          <w:rFonts w:ascii="Sylfaen" w:hAnsi="Sylfaen" w:cs="Sylfaen"/>
          <w:lang w:val="ka-GE"/>
        </w:rPr>
        <w:t xml:space="preserve">კორონავირუსი მიეკუთვნება ვირუსთა ფართო ოჯახს, რომლითაც შეიძლება დაავადდეს როგორც ცხოველი ისე ადამიანი. </w:t>
      </w:r>
    </w:p>
    <w:p w14:paraId="21F53F19" w14:textId="77777777" w:rsidR="00294D52" w:rsidRDefault="00294D52" w:rsidP="00D303C5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  <w:pPrChange w:id="49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</w:p>
    <w:p w14:paraId="1A5C15DB" w14:textId="426E020F" w:rsidR="00F76FAA" w:rsidDel="00294D52" w:rsidRDefault="00F76FAA" w:rsidP="00D303C5">
      <w:pPr>
        <w:spacing w:after="0" w:line="276" w:lineRule="auto"/>
        <w:ind w:left="993"/>
        <w:jc w:val="both"/>
        <w:rPr>
          <w:del w:id="50" w:author="Ketevan Goginashvili" w:date="2020-04-07T15:50:00Z"/>
          <w:rFonts w:ascii="Sylfaen" w:hAnsi="Sylfaen" w:cs="Sylfaen"/>
          <w:lang w:val="ka-GE"/>
        </w:rPr>
        <w:pPrChange w:id="51" w:author="Ketevan Goginashvili" w:date="2020-04-07T15:52:00Z">
          <w:pPr>
            <w:spacing w:before="240"/>
            <w:jc w:val="both"/>
          </w:pPr>
        </w:pPrChange>
      </w:pPr>
      <w:r>
        <w:rPr>
          <w:rFonts w:ascii="Sylfaen" w:hAnsi="Sylfaen" w:cs="Sylfaen"/>
          <w:lang w:val="ka-GE"/>
        </w:rPr>
        <w:t xml:space="preserve">რა არის </w:t>
      </w:r>
      <w:r>
        <w:rPr>
          <w:rFonts w:ascii="Sylfaen" w:hAnsi="Sylfaen" w:cs="Sylfaen"/>
        </w:rPr>
        <w:t>COVID19-</w:t>
      </w:r>
      <w:r>
        <w:rPr>
          <w:rFonts w:ascii="Sylfaen" w:hAnsi="Sylfaen" w:cs="Sylfaen"/>
          <w:lang w:val="ka-GE"/>
        </w:rPr>
        <w:t>ის სიმპტომები?</w:t>
      </w:r>
    </w:p>
    <w:p w14:paraId="55AB770D" w14:textId="77777777" w:rsidR="00294D52" w:rsidRDefault="00294D52" w:rsidP="00D303C5">
      <w:pPr>
        <w:pStyle w:val="ListParagraph"/>
        <w:spacing w:after="0" w:line="276" w:lineRule="auto"/>
        <w:ind w:left="993"/>
        <w:rPr>
          <w:ins w:id="52" w:author="Ketevan Goginashvili" w:date="2020-04-07T15:50:00Z"/>
          <w:rFonts w:ascii="Sylfaen" w:hAnsi="Sylfaen" w:cs="Sylfaen"/>
          <w:lang w:val="ka-GE"/>
        </w:rPr>
        <w:pPrChange w:id="53" w:author="Ketevan Goginashvili" w:date="2020-04-07T15:52:00Z">
          <w:pPr>
            <w:spacing w:before="240"/>
            <w:jc w:val="both"/>
          </w:pPr>
        </w:pPrChange>
      </w:pPr>
    </w:p>
    <w:p w14:paraId="58826943" w14:textId="77777777" w:rsidR="00294D52" w:rsidRDefault="00294D52" w:rsidP="00D303C5">
      <w:pPr>
        <w:pStyle w:val="ListParagraph"/>
        <w:spacing w:after="0" w:line="276" w:lineRule="auto"/>
        <w:ind w:left="993"/>
        <w:rPr>
          <w:ins w:id="54" w:author="Ketevan Goginashvili" w:date="2020-04-07T15:51:00Z"/>
          <w:rFonts w:ascii="Sylfaen" w:hAnsi="Sylfaen" w:cs="Sylfaen"/>
          <w:lang w:val="ka-GE"/>
        </w:rPr>
        <w:pPrChange w:id="55" w:author="Ketevan Goginashvili" w:date="2020-04-07T15:52:00Z">
          <w:pPr>
            <w:spacing w:before="240"/>
            <w:jc w:val="both"/>
          </w:pPr>
        </w:pPrChange>
      </w:pPr>
    </w:p>
    <w:p w14:paraId="010E801A" w14:textId="46630A5D" w:rsidR="00A1461A" w:rsidRPr="00D303C5" w:rsidDel="00294D52" w:rsidRDefault="00A1461A" w:rsidP="00D303C5">
      <w:pPr>
        <w:pStyle w:val="ListParagraph"/>
        <w:numPr>
          <w:ilvl w:val="0"/>
          <w:numId w:val="2"/>
        </w:numPr>
        <w:spacing w:after="0" w:line="276" w:lineRule="auto"/>
        <w:ind w:left="993" w:firstLine="0"/>
        <w:jc w:val="both"/>
        <w:rPr>
          <w:del w:id="56" w:author="Ketevan Goginashvili" w:date="2020-04-07T15:50:00Z"/>
          <w:rFonts w:ascii="Sylfaen" w:hAnsi="Sylfaen" w:cs="Sylfaen"/>
          <w:lang w:val="ka-GE"/>
          <w:rPrChange w:id="57" w:author="Ketevan Goginashvili" w:date="2020-04-07T15:57:00Z">
            <w:rPr>
              <w:del w:id="58" w:author="Ketevan Goginashvili" w:date="2020-04-07T15:50:00Z"/>
              <w:lang w:val="ka-GE"/>
            </w:rPr>
          </w:rPrChange>
        </w:rPr>
        <w:pPrChange w:id="59" w:author="Ketevan Goginashvili" w:date="2020-04-07T15:52:00Z">
          <w:pPr>
            <w:spacing w:before="240"/>
            <w:jc w:val="both"/>
          </w:pPr>
        </w:pPrChange>
      </w:pPr>
      <w:r w:rsidRPr="00D303C5">
        <w:rPr>
          <w:rFonts w:ascii="Sylfaen" w:hAnsi="Sylfaen" w:cs="Sylfaen"/>
          <w:lang w:val="ka-GE"/>
          <w:rPrChange w:id="60" w:author="Ketevan Goginashvili" w:date="2020-04-07T15:57:00Z">
            <w:rPr>
              <w:lang w:val="ka-GE"/>
            </w:rPr>
          </w:rPrChange>
        </w:rPr>
        <w:t>კორონავირუ</w:t>
      </w:r>
      <w:r w:rsidR="004D05F0" w:rsidRPr="00D303C5">
        <w:rPr>
          <w:rFonts w:ascii="Sylfaen" w:hAnsi="Sylfaen" w:cs="Sylfaen"/>
          <w:lang w:val="ka-GE"/>
          <w:rPrChange w:id="61" w:author="Ketevan Goginashvili" w:date="2020-04-07T15:57:00Z">
            <w:rPr>
              <w:lang w:val="ka-GE"/>
            </w:rPr>
          </w:rPrChange>
        </w:rPr>
        <w:t xml:space="preserve">სისთვის უმეტესწილად დამახასიათებელია ცხელება, დაღლილობა და მშრალი ხველა. ზოგიერთ პაციენტს შეიძლება აღენიშნებოდეს  თავის ტკივილის შეგრძნება, ცხვირის გაჭედვა, სურდო, ყელის ტკივილი და დიარეა. ზოგიერთებში დაავადება უსიმპტომოდ მიმდინარეობს და  </w:t>
      </w:r>
      <w:r w:rsidR="00993988" w:rsidRPr="00D303C5">
        <w:rPr>
          <w:rFonts w:ascii="Sylfaen" w:hAnsi="Sylfaen" w:cs="Sylfaen"/>
          <w:lang w:val="ka-GE"/>
          <w:rPrChange w:id="62" w:author="Ketevan Goginashvili" w:date="2020-04-07T15:57:00Z">
            <w:rPr>
              <w:lang w:val="ka-GE"/>
            </w:rPr>
          </w:rPrChange>
        </w:rPr>
        <w:t xml:space="preserve">დაავადებულთა 80% არ საჭიროებს სპეციალურ მკურნალობას. </w:t>
      </w:r>
    </w:p>
    <w:p w14:paraId="1B08D56B" w14:textId="77777777" w:rsidR="00D303C5" w:rsidRPr="00D303C5" w:rsidRDefault="00D303C5" w:rsidP="00D303C5">
      <w:pPr>
        <w:spacing w:after="0" w:line="276" w:lineRule="auto"/>
        <w:ind w:left="993"/>
        <w:jc w:val="both"/>
        <w:rPr>
          <w:ins w:id="63" w:author="Ketevan Goginashvili" w:date="2020-04-07T15:51:00Z"/>
          <w:rFonts w:ascii="Sylfaen" w:hAnsi="Sylfaen"/>
          <w:lang w:val="ka-GE"/>
          <w:rPrChange w:id="64" w:author="Ketevan Goginashvili" w:date="2020-04-07T15:57:00Z">
            <w:rPr>
              <w:ins w:id="65" w:author="Ketevan Goginashvili" w:date="2020-04-07T15:51:00Z"/>
              <w:rFonts w:ascii="Sylfaen" w:hAnsi="Sylfaen"/>
              <w:lang w:val="ka-GE"/>
            </w:rPr>
          </w:rPrChange>
        </w:rPr>
        <w:pPrChange w:id="66" w:author="Ketevan Goginashvili" w:date="2020-04-07T15:52:00Z">
          <w:pPr>
            <w:spacing w:before="240"/>
            <w:jc w:val="both"/>
          </w:pPr>
        </w:pPrChange>
      </w:pPr>
    </w:p>
    <w:p w14:paraId="71A735BF" w14:textId="77777777" w:rsidR="00D303C5" w:rsidRPr="00D303C5" w:rsidRDefault="00D303C5" w:rsidP="00D303C5">
      <w:pPr>
        <w:spacing w:after="0" w:line="276" w:lineRule="auto"/>
        <w:ind w:left="993"/>
        <w:jc w:val="both"/>
        <w:rPr>
          <w:ins w:id="67" w:author="Ketevan Goginashvili" w:date="2020-04-07T15:52:00Z"/>
          <w:rFonts w:ascii="Sylfaen" w:hAnsi="Sylfaen" w:cs="Sylfaen"/>
          <w:lang w:val="ka-GE"/>
          <w:rPrChange w:id="68" w:author="Ketevan Goginashvili" w:date="2020-04-07T15:57:00Z">
            <w:rPr>
              <w:ins w:id="69" w:author="Ketevan Goginashvili" w:date="2020-04-07T15:52:00Z"/>
              <w:rFonts w:ascii="Sylfaen" w:hAnsi="Sylfaen" w:cs="Sylfaen"/>
              <w:lang w:val="ka-GE"/>
            </w:rPr>
          </w:rPrChange>
        </w:rPr>
        <w:pPrChange w:id="70" w:author="Ketevan Goginashvili" w:date="2020-04-07T15:52:00Z">
          <w:pPr>
            <w:spacing w:before="240"/>
            <w:jc w:val="both"/>
          </w:pPr>
        </w:pPrChange>
      </w:pPr>
    </w:p>
    <w:p w14:paraId="21026064" w14:textId="0D8D322C" w:rsidR="004B67D5" w:rsidRPr="00D303C5" w:rsidRDefault="004B67D5" w:rsidP="00D303C5">
      <w:pPr>
        <w:spacing w:after="0" w:line="276" w:lineRule="auto"/>
        <w:ind w:left="993"/>
        <w:jc w:val="both"/>
        <w:rPr>
          <w:rFonts w:ascii="Sylfaen" w:hAnsi="Sylfaen" w:cs="Sylfaen"/>
          <w:lang w:val="ka-GE"/>
          <w:rPrChange w:id="71" w:author="Ketevan Goginashvili" w:date="2020-04-07T15:57:00Z">
            <w:rPr>
              <w:lang w:val="ka-GE"/>
            </w:rPr>
          </w:rPrChange>
        </w:rPr>
        <w:pPrChange w:id="72" w:author="Ketevan Goginashvili" w:date="2020-04-07T15:52:00Z">
          <w:pPr>
            <w:spacing w:before="240"/>
            <w:jc w:val="both"/>
          </w:pPr>
        </w:pPrChange>
      </w:pPr>
      <w:proofErr w:type="spellStart"/>
      <w:proofErr w:type="gramStart"/>
      <w:r w:rsidRPr="00D303C5">
        <w:rPr>
          <w:rFonts w:ascii="Sylfaen" w:hAnsi="Sylfaen" w:cs="Sylfaen"/>
          <w:rPrChange w:id="73" w:author="Ketevan Goginashvili" w:date="2020-04-07T15:57:00Z">
            <w:rPr/>
          </w:rPrChange>
        </w:rPr>
        <w:t>სიმპტომების</w:t>
      </w:r>
      <w:proofErr w:type="spellEnd"/>
      <w:proofErr w:type="gramEnd"/>
      <w:r w:rsidRPr="00D303C5">
        <w:rPr>
          <w:rFonts w:ascii="Sylfaen" w:hAnsi="Sylfaen" w:cs="Sylfaen"/>
          <w:rPrChange w:id="74" w:author="Ketevan Goginashvili" w:date="2020-04-07T15:57:00Z">
            <w:rPr/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75" w:author="Ketevan Goginashvili" w:date="2020-04-07T15:57:00Z">
            <w:rPr/>
          </w:rPrChange>
        </w:rPr>
        <w:t>გამოვლენას</w:t>
      </w:r>
      <w:proofErr w:type="spellEnd"/>
      <w:r w:rsidRPr="00D303C5">
        <w:rPr>
          <w:rFonts w:ascii="Sylfaen" w:hAnsi="Sylfaen" w:cs="Sylfaen"/>
          <w:rPrChange w:id="76" w:author="Ketevan Goginashvili" w:date="2020-04-07T15:57:00Z">
            <w:rPr/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77" w:author="Ketevan Goginashvili" w:date="2020-04-07T15:57:00Z">
            <w:rPr/>
          </w:rPrChange>
        </w:rPr>
        <w:t>შეიძლება</w:t>
      </w:r>
      <w:proofErr w:type="spellEnd"/>
      <w:r w:rsidRPr="00D303C5">
        <w:rPr>
          <w:rFonts w:ascii="Sylfaen" w:hAnsi="Sylfaen"/>
          <w:rPrChange w:id="78" w:author="Ketevan Goginashvili" w:date="2020-04-07T15:57:00Z">
            <w:rPr/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79" w:author="Ketevan Goginashvili" w:date="2020-04-07T15:57:00Z">
            <w:rPr/>
          </w:rPrChange>
        </w:rPr>
        <w:t>და</w:t>
      </w:r>
      <w:proofErr w:type="spellEnd"/>
      <w:r w:rsidRPr="00D303C5">
        <w:rPr>
          <w:rFonts w:ascii="Sylfaen" w:hAnsi="Sylfaen" w:cs="Sylfaen"/>
          <w:lang w:val="ka-GE"/>
          <w:rPrChange w:id="80" w:author="Ketevan Goginashvili" w:date="2020-04-07T15:57:00Z">
            <w:rPr>
              <w:lang w:val="ka-GE"/>
            </w:rPr>
          </w:rPrChange>
        </w:rPr>
        <w:t>ს</w:t>
      </w:r>
      <w:proofErr w:type="spellStart"/>
      <w:r w:rsidRPr="00D303C5">
        <w:rPr>
          <w:rFonts w:ascii="Sylfaen" w:hAnsi="Sylfaen" w:cs="Sylfaen"/>
          <w:rPrChange w:id="81" w:author="Ketevan Goginashvili" w:date="2020-04-07T15:57:00Z">
            <w:rPr/>
          </w:rPrChange>
        </w:rPr>
        <w:t>ჭირდეს</w:t>
      </w:r>
      <w:proofErr w:type="spellEnd"/>
      <w:r w:rsidRPr="00D303C5">
        <w:rPr>
          <w:rFonts w:ascii="Sylfaen" w:hAnsi="Sylfaen"/>
          <w:rPrChange w:id="82" w:author="Ketevan Goginashvili" w:date="2020-04-07T15:57:00Z">
            <w:rPr/>
          </w:rPrChange>
        </w:rPr>
        <w:t xml:space="preserve"> 2</w:t>
      </w:r>
      <w:del w:id="83" w:author="Ketevan Goginashvili" w:date="2020-04-07T15:55:00Z">
        <w:r w:rsidRPr="00D303C5" w:rsidDel="00D303C5">
          <w:rPr>
            <w:rFonts w:ascii="Sylfaen" w:hAnsi="Sylfaen"/>
            <w:rPrChange w:id="84" w:author="Ketevan Goginashvili" w:date="2020-04-07T15:57:00Z">
              <w:rPr/>
            </w:rPrChange>
          </w:rPr>
          <w:delText xml:space="preserve"> </w:delText>
        </w:r>
        <w:r w:rsidRPr="00D303C5" w:rsidDel="00D303C5">
          <w:rPr>
            <w:rFonts w:ascii="Sylfaen" w:hAnsi="Sylfaen" w:cs="Sylfaen"/>
            <w:rPrChange w:id="85" w:author="Ketevan Goginashvili" w:date="2020-04-07T15:57:00Z">
              <w:rPr/>
            </w:rPrChange>
          </w:rPr>
          <w:delText>დღიდან</w:delText>
        </w:r>
        <w:r w:rsidRPr="00D303C5" w:rsidDel="00D303C5">
          <w:rPr>
            <w:rFonts w:ascii="Sylfaen" w:hAnsi="Sylfaen"/>
            <w:rPrChange w:id="86" w:author="Ketevan Goginashvili" w:date="2020-04-07T15:57:00Z">
              <w:rPr/>
            </w:rPrChange>
          </w:rPr>
          <w:delText xml:space="preserve"> </w:delText>
        </w:r>
      </w:del>
      <w:ins w:id="87" w:author="Ketevan Goginashvili" w:date="2020-04-07T15:55:00Z">
        <w:r w:rsidR="00D303C5" w:rsidRPr="00D303C5">
          <w:rPr>
            <w:rFonts w:ascii="Sylfaen" w:hAnsi="Sylfaen" w:cs="Sylfaen"/>
            <w:lang w:val="ka-GE"/>
            <w:rPrChange w:id="88" w:author="Ketevan Goginashvili" w:date="2020-04-07T15:57:00Z">
              <w:rPr>
                <w:rFonts w:ascii="Sylfaen" w:hAnsi="Sylfaen" w:cs="Sylfaen"/>
                <w:lang w:val="ka-GE"/>
              </w:rPr>
            </w:rPrChange>
          </w:rPr>
          <w:t xml:space="preserve">-დან </w:t>
        </w:r>
      </w:ins>
      <w:r w:rsidRPr="00D303C5">
        <w:rPr>
          <w:rFonts w:ascii="Sylfaen" w:hAnsi="Sylfaen"/>
          <w:rPrChange w:id="89" w:author="Ketevan Goginashvili" w:date="2020-04-07T15:57:00Z">
            <w:rPr/>
          </w:rPrChange>
        </w:rPr>
        <w:t xml:space="preserve">14 </w:t>
      </w:r>
      <w:proofErr w:type="spellStart"/>
      <w:r w:rsidRPr="00D303C5">
        <w:rPr>
          <w:rFonts w:ascii="Sylfaen" w:hAnsi="Sylfaen" w:cs="Sylfaen"/>
          <w:rPrChange w:id="90" w:author="Ketevan Goginashvili" w:date="2020-04-07T15:57:00Z">
            <w:rPr/>
          </w:rPrChange>
        </w:rPr>
        <w:t>დღე</w:t>
      </w:r>
      <w:proofErr w:type="spellEnd"/>
      <w:r w:rsidRPr="00D303C5">
        <w:rPr>
          <w:rFonts w:ascii="Sylfaen" w:hAnsi="Sylfaen" w:cs="Sylfaen"/>
          <w:lang w:val="ka-GE"/>
          <w:rPrChange w:id="91" w:author="Ketevan Goginashvili" w:date="2020-04-07T15:57:00Z">
            <w:rPr>
              <w:lang w:val="ka-GE"/>
            </w:rPr>
          </w:rPrChange>
        </w:rPr>
        <w:t xml:space="preserve">მდე პერიოდი. ადრეულ ეტაპზე, </w:t>
      </w:r>
      <w:r w:rsidRPr="00D303C5">
        <w:rPr>
          <w:rFonts w:ascii="Sylfaen" w:hAnsi="Sylfaen"/>
          <w:rPrChange w:id="92" w:author="Ketevan Goginashvili" w:date="2020-04-07T15:57:00Z">
            <w:rPr/>
          </w:rPrChange>
        </w:rPr>
        <w:t xml:space="preserve"> </w:t>
      </w:r>
      <w:del w:id="93" w:author="Ketevan Goginashvili" w:date="2020-04-07T15:56:00Z">
        <w:r w:rsidRPr="00D303C5" w:rsidDel="00D303C5">
          <w:rPr>
            <w:rFonts w:ascii="Sylfaen" w:hAnsi="Sylfaen" w:cs="Sylfaen"/>
            <w:rPrChange w:id="94" w:author="Ketevan Goginashvili" w:date="2020-04-07T15:57:00Z">
              <w:rPr/>
            </w:rPrChange>
          </w:rPr>
          <w:delText>შესაძლოა</w:delText>
        </w:r>
      </w:del>
      <w:r w:rsidRPr="00D303C5">
        <w:rPr>
          <w:rFonts w:ascii="Sylfaen" w:hAnsi="Sylfaen"/>
          <w:rPrChange w:id="95" w:author="Ketevan Goginashvili" w:date="2020-04-07T15:57:00Z">
            <w:rPr/>
          </w:rPrChange>
        </w:rPr>
        <w:t xml:space="preserve"> </w:t>
      </w:r>
      <w:r w:rsidRPr="00D303C5">
        <w:rPr>
          <w:rFonts w:ascii="Sylfaen" w:hAnsi="Sylfaen"/>
          <w:lang w:val="ka-GE"/>
          <w:rPrChange w:id="96" w:author="Ketevan Goginashvili" w:date="2020-04-07T15:57:00Z">
            <w:rPr>
              <w:lang w:val="ka-GE"/>
            </w:rPr>
          </w:rPrChange>
        </w:rPr>
        <w:t xml:space="preserve">პაციენტმა </w:t>
      </w:r>
      <w:ins w:id="97" w:author="Ketevan Goginashvili" w:date="2020-04-07T15:56:00Z">
        <w:r w:rsidR="00D303C5" w:rsidRPr="00D303C5">
          <w:rPr>
            <w:rFonts w:ascii="Sylfaen" w:hAnsi="Sylfaen"/>
            <w:lang w:val="ka-GE"/>
            <w:rPrChange w:id="98" w:author="Ketevan Goginashvili" w:date="2020-04-07T15:57:00Z">
              <w:rPr>
                <w:rFonts w:ascii="Sylfaen" w:hAnsi="Sylfaen"/>
                <w:lang w:val="ka-GE"/>
              </w:rPr>
            </w:rPrChange>
          </w:rPr>
          <w:t xml:space="preserve">სიმპტომები </w:t>
        </w:r>
        <w:proofErr w:type="spellStart"/>
        <w:r w:rsidR="00D303C5" w:rsidRPr="00D303C5">
          <w:rPr>
            <w:rFonts w:ascii="Sylfaen" w:hAnsi="Sylfaen" w:cs="Sylfaen"/>
            <w:rPrChange w:id="99" w:author="Ketevan Goginashvili" w:date="2020-04-07T15:57:00Z">
              <w:rPr>
                <w:rFonts w:ascii="Sylfaen" w:hAnsi="Sylfaen" w:cs="Sylfaen"/>
              </w:rPr>
            </w:rPrChange>
          </w:rPr>
          <w:t>შესაძლოა</w:t>
        </w:r>
        <w:proofErr w:type="spellEnd"/>
        <w:r w:rsidR="00D303C5" w:rsidRPr="00D303C5">
          <w:rPr>
            <w:rFonts w:ascii="Sylfaen" w:hAnsi="Sylfaen" w:cs="Sylfaen"/>
            <w:lang w:val="ka-GE"/>
            <w:rPrChange w:id="100" w:author="Ketevan Goginashvili" w:date="2020-04-07T15:57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</w:ins>
      <w:proofErr w:type="spellStart"/>
      <w:r w:rsidRPr="00D303C5">
        <w:rPr>
          <w:rFonts w:ascii="Sylfaen" w:hAnsi="Sylfaen" w:cs="Sylfaen"/>
          <w:rPrChange w:id="101" w:author="Ketevan Goginashvili" w:date="2020-04-07T15:57:00Z">
            <w:rPr>
              <w:color w:val="FF0000"/>
            </w:rPr>
          </w:rPrChange>
        </w:rPr>
        <w:t>მიამსგავსო</w:t>
      </w:r>
      <w:proofErr w:type="spellEnd"/>
      <w:r w:rsidRPr="00D303C5">
        <w:rPr>
          <w:rFonts w:ascii="Sylfaen" w:hAnsi="Sylfaen" w:cs="Sylfaen"/>
          <w:lang w:val="ka-GE"/>
          <w:rPrChange w:id="102" w:author="Ketevan Goginashvili" w:date="2020-04-07T15:57:00Z">
            <w:rPr>
              <w:color w:val="FF0000"/>
              <w:lang w:val="ka-GE"/>
            </w:rPr>
          </w:rPrChange>
        </w:rPr>
        <w:t>ს</w:t>
      </w:r>
      <w:r w:rsidRPr="00D303C5">
        <w:rPr>
          <w:rFonts w:ascii="Sylfaen" w:hAnsi="Sylfaen" w:cs="Sylfaen"/>
          <w:rPrChange w:id="103" w:author="Ketevan Goginashvili" w:date="2020-04-07T15:57:00Z">
            <w:rPr>
              <w:color w:val="FF0000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104" w:author="Ketevan Goginashvili" w:date="2020-04-07T15:57:00Z">
            <w:rPr>
              <w:color w:val="FF0000"/>
            </w:rPr>
          </w:rPrChange>
        </w:rPr>
        <w:t>გაციებას</w:t>
      </w:r>
      <w:proofErr w:type="spellEnd"/>
      <w:r w:rsidRPr="00D303C5">
        <w:rPr>
          <w:rFonts w:ascii="Sylfaen" w:hAnsi="Sylfaen"/>
          <w:rPrChange w:id="105" w:author="Ketevan Goginashvili" w:date="2020-04-07T15:57:00Z">
            <w:rPr>
              <w:color w:val="FF0000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106" w:author="Ketevan Goginashvili" w:date="2020-04-07T15:57:00Z">
            <w:rPr>
              <w:color w:val="FF0000"/>
            </w:rPr>
          </w:rPrChange>
        </w:rPr>
        <w:t>ან</w:t>
      </w:r>
      <w:proofErr w:type="spellEnd"/>
      <w:r w:rsidRPr="00D303C5">
        <w:rPr>
          <w:rFonts w:ascii="Sylfaen" w:hAnsi="Sylfaen"/>
          <w:rPrChange w:id="107" w:author="Ketevan Goginashvili" w:date="2020-04-07T15:57:00Z">
            <w:rPr>
              <w:color w:val="FF0000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108" w:author="Ketevan Goginashvili" w:date="2020-04-07T15:57:00Z">
            <w:rPr>
              <w:color w:val="FF0000"/>
            </w:rPr>
          </w:rPrChange>
        </w:rPr>
        <w:t>ჩვეულებრივ</w:t>
      </w:r>
      <w:proofErr w:type="spellEnd"/>
      <w:r w:rsidRPr="00D303C5">
        <w:rPr>
          <w:rFonts w:ascii="Sylfaen" w:hAnsi="Sylfaen"/>
          <w:rPrChange w:id="109" w:author="Ketevan Goginashvili" w:date="2020-04-07T15:57:00Z">
            <w:rPr>
              <w:color w:val="FF0000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110" w:author="Ketevan Goginashvili" w:date="2020-04-07T15:57:00Z">
            <w:rPr>
              <w:color w:val="FF0000"/>
            </w:rPr>
          </w:rPrChange>
        </w:rPr>
        <w:t>გრიპს</w:t>
      </w:r>
      <w:proofErr w:type="spellEnd"/>
      <w:r w:rsidRPr="00D303C5">
        <w:rPr>
          <w:rFonts w:ascii="Sylfaen" w:hAnsi="Sylfaen"/>
          <w:rPrChange w:id="111" w:author="Ketevan Goginashvili" w:date="2020-04-07T15:57:00Z">
            <w:rPr>
              <w:color w:val="FF0000"/>
            </w:rPr>
          </w:rPrChange>
        </w:rPr>
        <w:t>.</w:t>
      </w:r>
    </w:p>
    <w:p w14:paraId="427960CF" w14:textId="23666DAC" w:rsidR="00856B7A" w:rsidRPr="00D303C5" w:rsidDel="00294D52" w:rsidRDefault="00856B7A" w:rsidP="00D303C5">
      <w:pPr>
        <w:pStyle w:val="ListParagraph"/>
        <w:spacing w:after="0" w:line="276" w:lineRule="auto"/>
        <w:ind w:left="993"/>
        <w:jc w:val="both"/>
        <w:rPr>
          <w:del w:id="112" w:author="Ketevan Goginashvili" w:date="2020-04-07T15:50:00Z"/>
          <w:rFonts w:ascii="Sylfaen" w:hAnsi="Sylfaen" w:cs="Sylfaen"/>
          <w:lang w:val="ka-GE"/>
          <w:rPrChange w:id="113" w:author="Ketevan Goginashvili" w:date="2020-04-07T15:57:00Z">
            <w:rPr>
              <w:del w:id="114" w:author="Ketevan Goginashvili" w:date="2020-04-07T15:50:00Z"/>
              <w:rFonts w:ascii="Sylfaen" w:hAnsi="Sylfaen" w:cs="Sylfaen"/>
              <w:lang w:val="ka-GE"/>
            </w:rPr>
          </w:rPrChange>
        </w:rPr>
        <w:pPrChange w:id="115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</w:p>
    <w:p w14:paraId="5C7A59B1" w14:textId="2B8A1835" w:rsidR="00993988" w:rsidRPr="00D303C5" w:rsidDel="00294D52" w:rsidRDefault="00993988" w:rsidP="00D303C5">
      <w:pPr>
        <w:pStyle w:val="ListParagraph"/>
        <w:spacing w:after="0" w:line="276" w:lineRule="auto"/>
        <w:ind w:left="993"/>
        <w:jc w:val="both"/>
        <w:rPr>
          <w:del w:id="116" w:author="Ketevan Goginashvili" w:date="2020-04-07T15:50:00Z"/>
          <w:rFonts w:ascii="Sylfaen" w:hAnsi="Sylfaen" w:cs="Sylfaen"/>
          <w:lang w:val="ka-GE"/>
          <w:rPrChange w:id="117" w:author="Ketevan Goginashvili" w:date="2020-04-07T15:57:00Z">
            <w:rPr>
              <w:del w:id="118" w:author="Ketevan Goginashvili" w:date="2020-04-07T15:50:00Z"/>
              <w:rFonts w:ascii="Sylfaen" w:hAnsi="Sylfaen" w:cs="Sylfaen"/>
              <w:lang w:val="ka-GE"/>
            </w:rPr>
          </w:rPrChange>
        </w:rPr>
        <w:pPrChange w:id="119" w:author="Ketevan Goginashvili" w:date="2020-04-07T15:52:00Z">
          <w:pPr>
            <w:pStyle w:val="ListParagraph"/>
            <w:spacing w:before="240"/>
            <w:jc w:val="both"/>
          </w:pPr>
        </w:pPrChange>
      </w:pPr>
    </w:p>
    <w:p w14:paraId="0EB37091" w14:textId="49537444" w:rsidR="00812C19" w:rsidRPr="00D303C5" w:rsidDel="00294D52" w:rsidRDefault="008746EB" w:rsidP="00D303C5">
      <w:pPr>
        <w:pStyle w:val="ListParagraph"/>
        <w:spacing w:after="0" w:line="276" w:lineRule="auto"/>
        <w:ind w:left="993"/>
        <w:jc w:val="both"/>
        <w:rPr>
          <w:del w:id="120" w:author="Ketevan Goginashvili" w:date="2020-04-07T15:50:00Z"/>
          <w:rFonts w:ascii="Sylfaen" w:hAnsi="Sylfaen"/>
          <w:rPrChange w:id="121" w:author="Ketevan Goginashvili" w:date="2020-04-07T15:57:00Z">
            <w:rPr>
              <w:del w:id="122" w:author="Ketevan Goginashvili" w:date="2020-04-07T15:50:00Z"/>
              <w:rFonts w:ascii="Sylfaen" w:hAnsi="Sylfaen"/>
              <w:color w:val="FF0000"/>
            </w:rPr>
          </w:rPrChange>
        </w:rPr>
        <w:pPrChange w:id="123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del w:id="124" w:author="Ketevan Goginashvili" w:date="2020-04-07T15:50:00Z">
        <w:r w:rsidRPr="00D303C5" w:rsidDel="00294D52">
          <w:rPr>
            <w:rFonts w:ascii="Sylfaen" w:hAnsi="Sylfaen" w:cs="Sylfaen"/>
            <w:strike/>
            <w:lang w:val="ka-GE"/>
            <w:rPrChange w:id="125" w:author="Ketevan Goginashvili" w:date="2020-04-07T15:57:00Z">
              <w:rPr>
                <w:rFonts w:ascii="Sylfaen" w:hAnsi="Sylfaen" w:cs="Sylfaen"/>
                <w:strike/>
                <w:color w:val="538135" w:themeColor="accent6" w:themeShade="BF"/>
                <w:lang w:val="ka-GE"/>
              </w:rPr>
            </w:rPrChange>
          </w:rPr>
          <w:delText>ჯანმრთელობის მსოფლიო ორგანიზაციისა</w:delText>
        </w:r>
        <w:r w:rsidR="00E971EF" w:rsidRPr="00D303C5" w:rsidDel="00294D52">
          <w:rPr>
            <w:rFonts w:ascii="Sylfaen" w:hAnsi="Sylfaen"/>
            <w:strike/>
            <w:rPrChange w:id="126" w:author="Ketevan Goginashvili" w:date="2020-04-07T15:57:00Z">
              <w:rPr>
                <w:rFonts w:ascii="Sylfaen" w:hAnsi="Sylfaen"/>
                <w:strike/>
                <w:color w:val="538135" w:themeColor="accent6" w:themeShade="BF"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/>
            <w:strike/>
            <w:lang w:val="ka-GE"/>
            <w:rPrChange w:id="127" w:author="Ketevan Goginashvili" w:date="2020-04-07T15:57:00Z">
              <w:rPr>
                <w:rFonts w:ascii="Sylfaen" w:hAnsi="Sylfaen"/>
                <w:strike/>
                <w:lang w:val="ka-GE"/>
              </w:rPr>
            </w:rPrChange>
          </w:rPr>
          <w:delText xml:space="preserve">და </w:delText>
        </w:r>
        <w:r w:rsidR="00E971EF" w:rsidRPr="00D303C5" w:rsidDel="00294D52">
          <w:rPr>
            <w:rFonts w:ascii="Sylfaen" w:hAnsi="Sylfaen"/>
            <w:strike/>
            <w:rPrChange w:id="128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29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ჩინეთის</w:delText>
        </w:r>
        <w:r w:rsidR="00E971EF" w:rsidRPr="00D303C5" w:rsidDel="00294D52">
          <w:rPr>
            <w:rFonts w:ascii="Sylfaen" w:hAnsi="Sylfaen"/>
            <w:strike/>
            <w:rPrChange w:id="130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31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ერთობლივი</w:delText>
        </w:r>
        <w:r w:rsidR="00E971EF" w:rsidRPr="00D303C5" w:rsidDel="00294D52">
          <w:rPr>
            <w:rFonts w:ascii="Sylfaen" w:hAnsi="Sylfaen"/>
            <w:strike/>
            <w:rPrChange w:id="132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highlight w:val="yellow"/>
            <w:rPrChange w:id="133" w:author="Ketevan Goginashvili" w:date="2020-04-07T15:57:00Z">
              <w:rPr>
                <w:rFonts w:ascii="Sylfaen" w:hAnsi="Sylfaen" w:cs="Sylfaen"/>
                <w:strike/>
                <w:highlight w:val="yellow"/>
              </w:rPr>
            </w:rPrChange>
          </w:rPr>
          <w:delText>მისიის</w:delText>
        </w:r>
        <w:r w:rsidRPr="00D303C5" w:rsidDel="00294D52">
          <w:rPr>
            <w:rFonts w:ascii="Sylfaen" w:hAnsi="Sylfaen" w:cs="Sylfaen"/>
            <w:strike/>
            <w:lang w:val="ka-GE"/>
            <w:rPrChange w:id="134" w:author="Ketevan Goginashvili" w:date="2020-04-07T15:57:00Z">
              <w:rPr>
                <w:rFonts w:ascii="Sylfaen" w:hAnsi="Sylfaen" w:cs="Sylfaen"/>
                <w:strike/>
                <w:lang w:val="ka-GE"/>
              </w:rPr>
            </w:rPrChange>
          </w:rPr>
          <w:delText>??</w:delText>
        </w:r>
        <w:r w:rsidR="00E971EF" w:rsidRPr="00D303C5" w:rsidDel="00294D52">
          <w:rPr>
            <w:rFonts w:ascii="Sylfaen" w:hAnsi="Sylfaen" w:cs="Sylfaen"/>
            <w:strike/>
            <w:rPrChange w:id="135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/>
            <w:strike/>
            <w:rPrChange w:id="136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37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თანახმად</w:delText>
        </w:r>
        <w:r w:rsidR="00E971EF" w:rsidRPr="00D303C5" w:rsidDel="00294D52">
          <w:rPr>
            <w:rFonts w:ascii="Sylfaen" w:hAnsi="Sylfaen"/>
            <w:strike/>
            <w:rPrChange w:id="138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, 20 </w:delText>
        </w:r>
        <w:r w:rsidR="00E971EF" w:rsidRPr="00D303C5" w:rsidDel="00294D52">
          <w:rPr>
            <w:rFonts w:ascii="Sylfaen" w:hAnsi="Sylfaen" w:cs="Sylfaen"/>
            <w:strike/>
            <w:rPrChange w:id="139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თებერვლის</w:delText>
        </w:r>
        <w:r w:rsidR="00E971EF" w:rsidRPr="00D303C5" w:rsidDel="00294D52">
          <w:rPr>
            <w:rFonts w:ascii="Sylfaen" w:hAnsi="Sylfaen"/>
            <w:strike/>
            <w:rPrChange w:id="140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41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მდგომარეობით</w:delText>
        </w:r>
        <w:r w:rsidR="00E971EF" w:rsidRPr="00D303C5" w:rsidDel="00294D52">
          <w:rPr>
            <w:rFonts w:ascii="Sylfaen" w:hAnsi="Sylfaen"/>
            <w:strike/>
            <w:rPrChange w:id="142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, </w:delText>
        </w:r>
        <w:r w:rsidR="00E971EF" w:rsidRPr="00D303C5" w:rsidDel="00294D52">
          <w:rPr>
            <w:rFonts w:ascii="Sylfaen" w:hAnsi="Sylfaen" w:cs="Sylfaen"/>
            <w:strike/>
            <w:rPrChange w:id="143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დადასტურებული</w:delText>
        </w:r>
        <w:r w:rsidR="00E971EF" w:rsidRPr="00D303C5" w:rsidDel="00294D52">
          <w:rPr>
            <w:rFonts w:ascii="Sylfaen" w:hAnsi="Sylfaen"/>
            <w:strike/>
            <w:rPrChange w:id="144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45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შემთხვევების</w:delText>
        </w:r>
        <w:r w:rsidR="00E971EF" w:rsidRPr="00D303C5" w:rsidDel="00294D52">
          <w:rPr>
            <w:rFonts w:ascii="Sylfaen" w:hAnsi="Sylfaen"/>
            <w:strike/>
            <w:rPrChange w:id="146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80 </w:delText>
        </w:r>
        <w:r w:rsidR="00E971EF" w:rsidRPr="00D303C5" w:rsidDel="00294D52">
          <w:rPr>
            <w:rFonts w:ascii="Sylfaen" w:hAnsi="Sylfaen" w:cs="Sylfaen"/>
            <w:strike/>
            <w:rPrChange w:id="147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პროცენტი</w:delText>
        </w:r>
        <w:r w:rsidR="00E971EF" w:rsidRPr="00D303C5" w:rsidDel="00294D52">
          <w:rPr>
            <w:rFonts w:ascii="Sylfaen" w:hAnsi="Sylfaen"/>
            <w:strike/>
            <w:rPrChange w:id="148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/>
            <w:strike/>
            <w:lang w:val="ka-GE"/>
            <w:rPrChange w:id="149" w:author="Ketevan Goginashvili" w:date="2020-04-07T15:57:00Z">
              <w:rPr>
                <w:rFonts w:ascii="Sylfaen" w:hAnsi="Sylfaen"/>
                <w:strike/>
                <w:lang w:val="ka-GE"/>
              </w:rPr>
            </w:rPrChange>
          </w:rPr>
          <w:delText xml:space="preserve">იყო </w:delText>
        </w:r>
        <w:r w:rsidR="00E971EF" w:rsidRPr="00D303C5" w:rsidDel="00294D52">
          <w:rPr>
            <w:rFonts w:ascii="Sylfaen" w:hAnsi="Sylfaen" w:cs="Sylfaen"/>
            <w:strike/>
            <w:rPrChange w:id="150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მ</w:delText>
        </w:r>
        <w:r w:rsidR="002049DD" w:rsidRPr="00D303C5" w:rsidDel="00294D52">
          <w:rPr>
            <w:rFonts w:ascii="Sylfaen" w:hAnsi="Sylfaen" w:cs="Sylfaen"/>
            <w:strike/>
            <w:rPrChange w:id="151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სუბუქი</w:delText>
        </w:r>
        <w:r w:rsidR="00AF0BBE" w:rsidRPr="00D303C5" w:rsidDel="00294D52">
          <w:rPr>
            <w:rFonts w:ascii="Sylfaen" w:hAnsi="Sylfaen" w:cs="Sylfaen"/>
            <w:strike/>
            <w:rPrChange w:id="152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53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და</w:delText>
        </w:r>
        <w:r w:rsidR="00E971EF" w:rsidRPr="00D303C5" w:rsidDel="00294D52">
          <w:rPr>
            <w:rFonts w:ascii="Sylfaen" w:hAnsi="Sylfaen"/>
            <w:strike/>
            <w:rPrChange w:id="154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55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ზომიერი</w:delText>
        </w:r>
        <w:r w:rsidR="00812C19" w:rsidRPr="00D303C5" w:rsidDel="00294D52">
          <w:rPr>
            <w:rFonts w:ascii="Sylfaen" w:hAnsi="Sylfaen"/>
            <w:strike/>
            <w:rPrChange w:id="156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, </w:delText>
        </w:r>
        <w:r w:rsidR="00E971EF" w:rsidRPr="00D303C5" w:rsidDel="00294D52">
          <w:rPr>
            <w:rFonts w:ascii="Sylfaen" w:hAnsi="Sylfaen"/>
            <w:strike/>
            <w:rPrChange w:id="157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14 </w:delText>
        </w:r>
        <w:r w:rsidR="00E971EF" w:rsidRPr="00D303C5" w:rsidDel="00294D52">
          <w:rPr>
            <w:rFonts w:ascii="Sylfaen" w:hAnsi="Sylfaen" w:cs="Sylfaen"/>
            <w:strike/>
            <w:rPrChange w:id="158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პროცენტი</w:delText>
        </w:r>
        <w:r w:rsidR="00E971EF" w:rsidRPr="00D303C5" w:rsidDel="00294D52">
          <w:rPr>
            <w:rFonts w:ascii="Sylfaen" w:hAnsi="Sylfaen"/>
            <w:strike/>
            <w:rPrChange w:id="159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rPrChange w:id="160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იყო</w:delText>
        </w:r>
        <w:r w:rsidR="00E971EF" w:rsidRPr="00D303C5" w:rsidDel="00294D52">
          <w:rPr>
            <w:rFonts w:ascii="Sylfaen" w:hAnsi="Sylfaen"/>
            <w:strike/>
            <w:rPrChange w:id="161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="00E971EF" w:rsidRPr="00D303C5" w:rsidDel="00294D52">
          <w:rPr>
            <w:rFonts w:ascii="Sylfaen" w:hAnsi="Sylfaen" w:cs="Sylfaen"/>
            <w:strike/>
            <w:lang w:val="ka-GE"/>
            <w:rPrChange w:id="162" w:author="Ketevan Goginashvili" w:date="2020-04-07T15:57:00Z">
              <w:rPr>
                <w:rFonts w:ascii="Sylfaen" w:hAnsi="Sylfaen" w:cs="Sylfaen"/>
                <w:strike/>
                <w:lang w:val="ka-GE"/>
              </w:rPr>
            </w:rPrChange>
          </w:rPr>
          <w:delText>მწვავე</w:delText>
        </w:r>
        <w:r w:rsidR="00E971EF" w:rsidRPr="00D303C5" w:rsidDel="00294D52">
          <w:rPr>
            <w:rFonts w:ascii="Sylfaen" w:hAnsi="Sylfaen"/>
            <w:strike/>
            <w:rPrChange w:id="163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, </w:delText>
        </w:r>
        <w:r w:rsidR="00E971EF" w:rsidRPr="00D303C5" w:rsidDel="00294D52">
          <w:rPr>
            <w:rFonts w:ascii="Sylfaen" w:hAnsi="Sylfaen" w:cs="Sylfaen"/>
            <w:strike/>
            <w:rPrChange w:id="164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ხოლო</w:delText>
        </w:r>
        <w:r w:rsidR="00E971EF" w:rsidRPr="00D303C5" w:rsidDel="00294D52">
          <w:rPr>
            <w:rFonts w:ascii="Sylfaen" w:hAnsi="Sylfaen"/>
            <w:strike/>
            <w:rPrChange w:id="165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6 </w:delText>
        </w:r>
        <w:r w:rsidR="00E971EF" w:rsidRPr="00D303C5" w:rsidDel="00294D52">
          <w:rPr>
            <w:rFonts w:ascii="Sylfaen" w:hAnsi="Sylfaen" w:cs="Sylfaen"/>
            <w:strike/>
            <w:rPrChange w:id="166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პროცენტი</w:delText>
        </w:r>
        <w:r w:rsidR="00E971EF" w:rsidRPr="00D303C5" w:rsidDel="00294D52">
          <w:rPr>
            <w:rFonts w:ascii="Sylfaen" w:hAnsi="Sylfaen"/>
            <w:strike/>
            <w:rPrChange w:id="167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</w:del>
    </w:p>
    <w:p w14:paraId="14F2305D" w14:textId="21A031D7" w:rsidR="00812C19" w:rsidRPr="00D303C5" w:rsidDel="00294D52" w:rsidRDefault="00812C19" w:rsidP="00D303C5">
      <w:pPr>
        <w:pStyle w:val="ListParagraph"/>
        <w:spacing w:after="0" w:line="276" w:lineRule="auto"/>
        <w:ind w:left="993"/>
        <w:jc w:val="both"/>
        <w:rPr>
          <w:del w:id="168" w:author="Ketevan Goginashvili" w:date="2020-04-07T15:50:00Z"/>
          <w:rFonts w:ascii="Sylfaen" w:hAnsi="Sylfaen"/>
          <w:rPrChange w:id="169" w:author="Ketevan Goginashvili" w:date="2020-04-07T15:57:00Z">
            <w:rPr>
              <w:del w:id="170" w:author="Ketevan Goginashvili" w:date="2020-04-07T15:50:00Z"/>
              <w:rFonts w:ascii="Sylfaen" w:hAnsi="Sylfaen"/>
            </w:rPr>
          </w:rPrChange>
        </w:rPr>
        <w:pPrChange w:id="171" w:author="Ketevan Goginashvili" w:date="2020-04-07T15:52:00Z">
          <w:pPr>
            <w:pStyle w:val="ListParagraph"/>
            <w:spacing w:before="240"/>
            <w:jc w:val="both"/>
          </w:pPr>
        </w:pPrChange>
      </w:pPr>
    </w:p>
    <w:p w14:paraId="2A36106A" w14:textId="3745F4BC" w:rsidR="008746EB" w:rsidRPr="00D303C5" w:rsidDel="00294D52" w:rsidRDefault="00E971EF" w:rsidP="00D303C5">
      <w:pPr>
        <w:pStyle w:val="ListParagraph"/>
        <w:spacing w:after="0" w:line="276" w:lineRule="auto"/>
        <w:ind w:left="993"/>
        <w:jc w:val="both"/>
        <w:rPr>
          <w:del w:id="172" w:author="Ketevan Goginashvili" w:date="2020-04-07T15:50:00Z"/>
          <w:rFonts w:ascii="Sylfaen" w:hAnsi="Sylfaen" w:cs="Sylfaen"/>
          <w:rPrChange w:id="173" w:author="Ketevan Goginashvili" w:date="2020-04-07T15:57:00Z">
            <w:rPr>
              <w:del w:id="174" w:author="Ketevan Goginashvili" w:date="2020-04-07T15:50:00Z"/>
              <w:rFonts w:ascii="Sylfaen" w:hAnsi="Sylfaen" w:cs="Sylfaen"/>
            </w:rPr>
          </w:rPrChange>
        </w:rPr>
        <w:pPrChange w:id="175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del w:id="176" w:author="Ketevan Goginashvili" w:date="2020-04-07T15:50:00Z">
        <w:r w:rsidRPr="00D303C5" w:rsidDel="00294D52">
          <w:rPr>
            <w:rFonts w:ascii="Sylfaen" w:hAnsi="Sylfaen"/>
            <w:strike/>
            <w:lang w:val="ka-GE"/>
            <w:rPrChange w:id="177" w:author="Ketevan Goginashvili" w:date="2020-04-07T15:57:00Z">
              <w:rPr>
                <w:rFonts w:ascii="Sylfaen" w:hAnsi="Sylfaen"/>
                <w:strike/>
                <w:lang w:val="ka-GE"/>
              </w:rPr>
            </w:rPrChange>
          </w:rPr>
          <w:delText xml:space="preserve">დამატებითი ჟანგბადი ამ შემთხვევაში არ არის საჭირო, </w:delText>
        </w:r>
        <w:r w:rsidR="003A261A" w:rsidRPr="00D303C5" w:rsidDel="00294D52">
          <w:rPr>
            <w:rFonts w:ascii="Sylfaen" w:hAnsi="Sylfaen"/>
            <w:strike/>
            <w:lang w:val="ka-GE"/>
            <w:rPrChange w:id="178" w:author="Ketevan Goginashvili" w:date="2020-04-07T15:57:00Z">
              <w:rPr>
                <w:rFonts w:ascii="Sylfaen" w:hAnsi="Sylfaen"/>
                <w:strike/>
                <w:lang w:val="ka-GE"/>
              </w:rPr>
            </w:rPrChange>
          </w:rPr>
          <w:delText>თუ ამას არ ჩავთვლით</w:delText>
        </w:r>
        <w:r w:rsidR="00AF0BBE" w:rsidRPr="00D303C5" w:rsidDel="00294D52">
          <w:rPr>
            <w:rFonts w:ascii="Sylfaen" w:hAnsi="Sylfaen"/>
            <w:strike/>
            <w:rPrChange w:id="179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, </w:delText>
        </w:r>
        <w:r w:rsidRPr="00D303C5" w:rsidDel="00294D52">
          <w:rPr>
            <w:rFonts w:ascii="Sylfaen" w:hAnsi="Sylfaen"/>
            <w:strike/>
            <w:lang w:val="ka-GE"/>
            <w:rPrChange w:id="180" w:author="Ketevan Goginashvili" w:date="2020-04-07T15:57:00Z">
              <w:rPr>
                <w:rFonts w:ascii="Sylfaen" w:hAnsi="Sylfaen"/>
                <w:strike/>
                <w:lang w:val="ka-GE"/>
              </w:rPr>
            </w:rPrChange>
          </w:rPr>
          <w:delText xml:space="preserve"> </w:delText>
        </w:r>
        <w:r w:rsidR="00AF0BBE" w:rsidRPr="00D303C5" w:rsidDel="00294D52">
          <w:rPr>
            <w:rFonts w:ascii="Sylfaen" w:hAnsi="Sylfaen"/>
            <w:strike/>
            <w:rPrChange w:id="181" w:author="Ketevan Goginashvili" w:date="2020-04-07T15:57:00Z">
              <w:rPr>
                <w:rFonts w:ascii="Sylfaen" w:hAnsi="Sylfaen"/>
                <w:strike/>
              </w:rPr>
            </w:rPrChange>
          </w:rPr>
          <w:delText>Covid 19 –</w:delText>
        </w:r>
        <w:r w:rsidR="00AF0BBE" w:rsidRPr="00D303C5" w:rsidDel="00294D52">
          <w:rPr>
            <w:rFonts w:ascii="Sylfaen" w:hAnsi="Sylfaen"/>
            <w:strike/>
            <w:lang w:val="ka-GE"/>
            <w:rPrChange w:id="182" w:author="Ketevan Goginashvili" w:date="2020-04-07T15:57:00Z">
              <w:rPr>
                <w:rFonts w:ascii="Sylfaen" w:hAnsi="Sylfaen"/>
                <w:strike/>
                <w:lang w:val="ka-GE"/>
              </w:rPr>
            </w:rPrChange>
          </w:rPr>
          <w:delText xml:space="preserve">ის მსუბუქი </w:delText>
        </w:r>
        <w:r w:rsidRPr="00D303C5" w:rsidDel="00294D52">
          <w:rPr>
            <w:rFonts w:ascii="Sylfaen" w:hAnsi="Sylfaen"/>
            <w:strike/>
            <w:lang w:val="ka-GE"/>
            <w:rPrChange w:id="183" w:author="Ketevan Goginashvili" w:date="2020-04-07T15:57:00Z">
              <w:rPr>
                <w:rFonts w:ascii="Sylfaen" w:hAnsi="Sylfaen"/>
                <w:strike/>
                <w:lang w:val="ka-GE"/>
              </w:rPr>
            </w:rPrChange>
          </w:rPr>
          <w:delText xml:space="preserve">შემთხვევა და </w:delText>
        </w:r>
        <w:r w:rsidRPr="00D303C5" w:rsidDel="00294D52">
          <w:rPr>
            <w:rFonts w:ascii="Sylfaen" w:hAnsi="Sylfaen" w:cs="Sylfaen"/>
            <w:strike/>
            <w:rPrChange w:id="184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სიმპტომები</w:delText>
        </w:r>
        <w:r w:rsidRPr="00D303C5" w:rsidDel="00294D52">
          <w:rPr>
            <w:rFonts w:ascii="Sylfaen" w:hAnsi="Sylfaen"/>
            <w:strike/>
            <w:rPrChange w:id="185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Pr="00D303C5" w:rsidDel="00294D52">
          <w:rPr>
            <w:rFonts w:ascii="Sylfaen" w:hAnsi="Sylfaen" w:cs="Sylfaen"/>
            <w:strike/>
            <w:rPrChange w:id="186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საკმაოდ</w:delText>
        </w:r>
        <w:r w:rsidRPr="00D303C5" w:rsidDel="00294D52">
          <w:rPr>
            <w:rFonts w:ascii="Sylfaen" w:hAnsi="Sylfaen"/>
            <w:strike/>
            <w:rPrChange w:id="187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Pr="00D303C5" w:rsidDel="00294D52">
          <w:rPr>
            <w:rFonts w:ascii="Sylfaen" w:hAnsi="Sylfaen" w:cs="Sylfaen"/>
            <w:strike/>
            <w:rPrChange w:id="188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მწვავეა.</w:delText>
        </w:r>
        <w:r w:rsidRPr="00D303C5" w:rsidDel="00294D52">
          <w:rPr>
            <w:rFonts w:ascii="Sylfaen" w:hAnsi="Sylfaen" w:cs="Sylfaen"/>
            <w:lang w:val="ka-GE"/>
            <w:rPrChange w:id="189" w:author="Ketevan Goginashvili" w:date="2020-04-07T15:57:00Z">
              <w:rPr>
                <w:rFonts w:ascii="Sylfaen" w:hAnsi="Sylfaen" w:cs="Sylfaen"/>
                <w:lang w:val="ka-GE"/>
              </w:rPr>
            </w:rPrChange>
          </w:rPr>
          <w:delText xml:space="preserve"> </w:delText>
        </w:r>
      </w:del>
    </w:p>
    <w:p w14:paraId="772087EC" w14:textId="11CA9010" w:rsidR="00812C19" w:rsidRPr="00D303C5" w:rsidDel="00294D52" w:rsidRDefault="00812C19" w:rsidP="00D303C5">
      <w:pPr>
        <w:pStyle w:val="ListParagraph"/>
        <w:spacing w:after="0" w:line="276" w:lineRule="auto"/>
        <w:ind w:left="993"/>
        <w:jc w:val="both"/>
        <w:rPr>
          <w:del w:id="190" w:author="Ketevan Goginashvili" w:date="2020-04-07T15:50:00Z"/>
          <w:rFonts w:ascii="Sylfaen" w:hAnsi="Sylfaen" w:cs="Sylfaen"/>
          <w:rPrChange w:id="191" w:author="Ketevan Goginashvili" w:date="2020-04-07T15:57:00Z">
            <w:rPr>
              <w:del w:id="192" w:author="Ketevan Goginashvili" w:date="2020-04-07T15:50:00Z"/>
              <w:rFonts w:ascii="Sylfaen" w:hAnsi="Sylfaen" w:cs="Sylfaen"/>
            </w:rPr>
          </w:rPrChange>
        </w:rPr>
        <w:pPrChange w:id="193" w:author="Ketevan Goginashvili" w:date="2020-04-07T15:52:00Z">
          <w:pPr>
            <w:pStyle w:val="ListParagraph"/>
            <w:spacing w:before="240"/>
            <w:jc w:val="both"/>
          </w:pPr>
        </w:pPrChange>
      </w:pPr>
    </w:p>
    <w:p w14:paraId="6F2D0C47" w14:textId="23057F65" w:rsidR="00812C19" w:rsidRPr="00D303C5" w:rsidDel="00294D52" w:rsidRDefault="00812C19" w:rsidP="00D303C5">
      <w:pPr>
        <w:pStyle w:val="ListParagraph"/>
        <w:spacing w:after="0" w:line="276" w:lineRule="auto"/>
        <w:ind w:left="993"/>
        <w:rPr>
          <w:del w:id="194" w:author="Ketevan Goginashvili" w:date="2020-04-07T15:50:00Z"/>
          <w:rFonts w:ascii="Sylfaen" w:hAnsi="Sylfaen"/>
          <w:rPrChange w:id="195" w:author="Ketevan Goginashvili" w:date="2020-04-07T15:57:00Z">
            <w:rPr>
              <w:del w:id="196" w:author="Ketevan Goginashvili" w:date="2020-04-07T15:50:00Z"/>
              <w:rFonts w:ascii="Sylfaen" w:hAnsi="Sylfaen"/>
            </w:rPr>
          </w:rPrChange>
        </w:rPr>
        <w:pPrChange w:id="197" w:author="Ketevan Goginashvili" w:date="2020-04-07T15:52:00Z">
          <w:pPr>
            <w:pStyle w:val="ListParagraph"/>
          </w:pPr>
        </w:pPrChange>
      </w:pPr>
    </w:p>
    <w:p w14:paraId="2E3CE53F" w14:textId="24F50768" w:rsidR="00812C19" w:rsidRPr="00D303C5" w:rsidDel="00294D52" w:rsidRDefault="00812C19" w:rsidP="00D303C5">
      <w:pPr>
        <w:pStyle w:val="ListParagraph"/>
        <w:spacing w:after="0" w:line="276" w:lineRule="auto"/>
        <w:ind w:left="993"/>
        <w:jc w:val="both"/>
        <w:rPr>
          <w:del w:id="198" w:author="Ketevan Goginashvili" w:date="2020-04-07T15:50:00Z"/>
          <w:rFonts w:ascii="Sylfaen" w:hAnsi="Sylfaen"/>
          <w:rPrChange w:id="199" w:author="Ketevan Goginashvili" w:date="2020-04-07T15:57:00Z">
            <w:rPr>
              <w:del w:id="200" w:author="Ketevan Goginashvili" w:date="2020-04-07T15:50:00Z"/>
              <w:rFonts w:ascii="Sylfaen" w:hAnsi="Sylfaen"/>
            </w:rPr>
          </w:rPrChange>
        </w:rPr>
        <w:pPrChange w:id="201" w:author="Ketevan Goginashvili" w:date="2020-04-07T15:52:00Z">
          <w:pPr>
            <w:pStyle w:val="ListParagraph"/>
            <w:spacing w:before="240"/>
            <w:jc w:val="both"/>
          </w:pPr>
        </w:pPrChange>
      </w:pPr>
    </w:p>
    <w:p w14:paraId="6729DFB8" w14:textId="77777777" w:rsidR="00294D52" w:rsidRPr="00D303C5" w:rsidRDefault="00294D52" w:rsidP="00D303C5">
      <w:pPr>
        <w:pStyle w:val="ListParagraph"/>
        <w:spacing w:after="0" w:line="276" w:lineRule="auto"/>
        <w:ind w:left="993"/>
        <w:jc w:val="both"/>
        <w:rPr>
          <w:ins w:id="202" w:author="Ketevan Goginashvili" w:date="2020-04-07T15:50:00Z"/>
          <w:rFonts w:ascii="Sylfaen" w:hAnsi="Sylfaen" w:cs="Sylfaen"/>
          <w:lang w:val="ka-GE"/>
          <w:rPrChange w:id="203" w:author="Ketevan Goginashvili" w:date="2020-04-07T15:57:00Z">
            <w:rPr>
              <w:ins w:id="204" w:author="Ketevan Goginashvili" w:date="2020-04-07T15:50:00Z"/>
              <w:rFonts w:ascii="Sylfaen" w:hAnsi="Sylfaen" w:cs="Sylfaen"/>
              <w:lang w:val="ka-GE"/>
            </w:rPr>
          </w:rPrChange>
        </w:rPr>
        <w:pPrChange w:id="205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</w:p>
    <w:p w14:paraId="713379A0" w14:textId="7C3D163A" w:rsidR="00E971EF" w:rsidRPr="00D303C5" w:rsidRDefault="00E971EF" w:rsidP="00D303C5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  <w:rPrChange w:id="206" w:author="Ketevan Goginashvili" w:date="2020-04-07T15:57:00Z">
            <w:rPr>
              <w:rFonts w:ascii="Sylfaen" w:hAnsi="Sylfaen" w:cs="Sylfaen"/>
              <w:lang w:val="ka-GE"/>
            </w:rPr>
          </w:rPrChange>
        </w:rPr>
        <w:pPrChange w:id="207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proofErr w:type="spellStart"/>
      <w:proofErr w:type="gramStart"/>
      <w:r w:rsidRPr="00D303C5">
        <w:rPr>
          <w:rFonts w:ascii="Sylfaen" w:hAnsi="Sylfaen" w:cs="Sylfaen"/>
          <w:rPrChange w:id="208" w:author="Ketevan Goginashvili" w:date="2020-04-07T15:57:00Z">
            <w:rPr>
              <w:rFonts w:ascii="Sylfaen" w:hAnsi="Sylfaen" w:cs="Sylfaen"/>
            </w:rPr>
          </w:rPrChange>
        </w:rPr>
        <w:t>დაავადების</w:t>
      </w:r>
      <w:proofErr w:type="spellEnd"/>
      <w:proofErr w:type="gramEnd"/>
      <w:r w:rsidRPr="00D303C5">
        <w:rPr>
          <w:rFonts w:ascii="Sylfaen" w:hAnsi="Sylfaen"/>
          <w:rPrChange w:id="209" w:author="Ketevan Goginashvili" w:date="2020-04-07T15:57:00Z">
            <w:rPr>
              <w:rFonts w:ascii="Sylfaen" w:hAnsi="Sylfaen"/>
            </w:rPr>
          </w:rPrChange>
        </w:rPr>
        <w:t xml:space="preserve"> </w:t>
      </w:r>
      <w:del w:id="210" w:author="Ketevan Goginashvili" w:date="2020-04-07T15:56:00Z">
        <w:r w:rsidRPr="00D303C5" w:rsidDel="00D303C5">
          <w:rPr>
            <w:rFonts w:ascii="Sylfaen" w:hAnsi="Sylfaen"/>
            <w:rPrChange w:id="211" w:author="Ketevan Goginashvili" w:date="2020-04-07T15:57:00Z">
              <w:rPr>
                <w:rFonts w:ascii="Sylfaen" w:hAnsi="Sylfaen"/>
              </w:rPr>
            </w:rPrChange>
          </w:rPr>
          <w:delText xml:space="preserve"> </w:delText>
        </w:r>
      </w:del>
      <w:proofErr w:type="spellStart"/>
      <w:r w:rsidRPr="00D303C5">
        <w:rPr>
          <w:rFonts w:ascii="Sylfaen" w:hAnsi="Sylfaen" w:cs="Sylfaen"/>
          <w:rPrChange w:id="212" w:author="Ketevan Goginashvili" w:date="2020-04-07T15:57:00Z">
            <w:rPr>
              <w:rFonts w:ascii="Sylfaen" w:hAnsi="Sylfaen" w:cs="Sylfaen"/>
            </w:rPr>
          </w:rPrChange>
        </w:rPr>
        <w:t>სიმპტომები</w:t>
      </w:r>
      <w:proofErr w:type="spellEnd"/>
      <w:r w:rsidRPr="00D303C5">
        <w:rPr>
          <w:rFonts w:ascii="Sylfaen" w:hAnsi="Sylfaen"/>
          <w:rPrChange w:id="213" w:author="Ketevan Goginashvili" w:date="2020-04-07T15:57:00Z">
            <w:rPr>
              <w:rFonts w:ascii="Sylfaen" w:hAnsi="Sylfaen"/>
            </w:rPr>
          </w:rPrChange>
        </w:rPr>
        <w:t xml:space="preserve">, </w:t>
      </w:r>
      <w:proofErr w:type="spellStart"/>
      <w:r w:rsidRPr="00D303C5">
        <w:rPr>
          <w:rFonts w:ascii="Sylfaen" w:hAnsi="Sylfaen" w:cs="Sylfaen"/>
          <w:rPrChange w:id="214" w:author="Ketevan Goginashvili" w:date="2020-04-07T15:57:00Z">
            <w:rPr>
              <w:rFonts w:ascii="Sylfaen" w:hAnsi="Sylfaen" w:cs="Sylfaen"/>
            </w:rPr>
          </w:rPrChange>
        </w:rPr>
        <w:t>მკურნალობა</w:t>
      </w:r>
      <w:proofErr w:type="spellEnd"/>
      <w:r w:rsidRPr="00D303C5">
        <w:rPr>
          <w:rFonts w:ascii="Sylfaen" w:hAnsi="Sylfaen"/>
          <w:rPrChange w:id="215" w:author="Ketevan Goginashvili" w:date="2020-04-07T15:57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216" w:author="Ketevan Goginashvili" w:date="2020-04-07T15:57:00Z">
            <w:rPr>
              <w:rFonts w:ascii="Sylfaen" w:hAnsi="Sylfaen" w:cs="Sylfaen"/>
            </w:rPr>
          </w:rPrChange>
        </w:rPr>
        <w:t>და</w:t>
      </w:r>
      <w:proofErr w:type="spellEnd"/>
      <w:r w:rsidRPr="00D303C5">
        <w:rPr>
          <w:rFonts w:ascii="Sylfaen" w:hAnsi="Sylfaen"/>
          <w:rPrChange w:id="217" w:author="Ketevan Goginashvili" w:date="2020-04-07T15:57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218" w:author="Ketevan Goginashvili" w:date="2020-04-07T15:57:00Z">
            <w:rPr>
              <w:rFonts w:ascii="Sylfaen" w:hAnsi="Sylfaen" w:cs="Sylfaen"/>
            </w:rPr>
          </w:rPrChange>
        </w:rPr>
        <w:t>ვადები</w:t>
      </w:r>
      <w:proofErr w:type="spellEnd"/>
      <w:r w:rsidRPr="00D303C5">
        <w:rPr>
          <w:rFonts w:ascii="Sylfaen" w:hAnsi="Sylfaen"/>
          <w:rPrChange w:id="219" w:author="Ketevan Goginashvili" w:date="2020-04-07T15:57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rPrChange w:id="220" w:author="Ketevan Goginashvili" w:date="2020-04-07T15:57:00Z">
            <w:rPr>
              <w:rFonts w:ascii="Sylfaen" w:hAnsi="Sylfaen" w:cs="Sylfaen"/>
            </w:rPr>
          </w:rPrChange>
        </w:rPr>
        <w:t>განსხვავდება</w:t>
      </w:r>
      <w:proofErr w:type="spellEnd"/>
      <w:r w:rsidRPr="00D303C5">
        <w:rPr>
          <w:rFonts w:ascii="Sylfaen" w:hAnsi="Sylfaen"/>
          <w:rPrChange w:id="221" w:author="Ketevan Goginashvili" w:date="2020-04-07T15:57:00Z">
            <w:rPr>
              <w:rFonts w:ascii="Sylfaen" w:hAnsi="Sylfaen"/>
            </w:rPr>
          </w:rPrChange>
        </w:rPr>
        <w:t xml:space="preserve"> </w:t>
      </w:r>
      <w:del w:id="222" w:author="Ketevan Goginashvili" w:date="2020-04-07T15:53:00Z">
        <w:r w:rsidRPr="00D303C5" w:rsidDel="00D303C5">
          <w:rPr>
            <w:rFonts w:ascii="Sylfaen" w:hAnsi="Sylfaen" w:cs="Sylfaen"/>
            <w:rPrChange w:id="223" w:author="Ketevan Goginashvili" w:date="2020-04-07T15:57:00Z">
              <w:rPr>
                <w:rFonts w:ascii="Sylfaen" w:hAnsi="Sylfaen" w:cs="Sylfaen"/>
              </w:rPr>
            </w:rPrChange>
          </w:rPr>
          <w:delText>იმისდა</w:delText>
        </w:r>
        <w:r w:rsidRPr="00D303C5" w:rsidDel="00D303C5">
          <w:rPr>
            <w:rFonts w:ascii="Sylfaen" w:hAnsi="Sylfaen"/>
            <w:rPrChange w:id="224" w:author="Ketevan Goginashvili" w:date="2020-04-07T15:57:00Z">
              <w:rPr>
                <w:rFonts w:ascii="Sylfaen" w:hAnsi="Sylfaen"/>
              </w:rPr>
            </w:rPrChange>
          </w:rPr>
          <w:delText xml:space="preserve"> </w:delText>
        </w:r>
        <w:r w:rsidRPr="00D303C5" w:rsidDel="00D303C5">
          <w:rPr>
            <w:rFonts w:ascii="Sylfaen" w:hAnsi="Sylfaen" w:cs="Sylfaen"/>
            <w:rPrChange w:id="225" w:author="Ketevan Goginashvili" w:date="2020-04-07T15:57:00Z">
              <w:rPr>
                <w:rFonts w:ascii="Sylfaen" w:hAnsi="Sylfaen" w:cs="Sylfaen"/>
              </w:rPr>
            </w:rPrChange>
          </w:rPr>
          <w:delText>მიხედვით</w:delText>
        </w:r>
        <w:r w:rsidRPr="00D303C5" w:rsidDel="00D303C5">
          <w:rPr>
            <w:rFonts w:ascii="Sylfaen" w:hAnsi="Sylfaen"/>
            <w:rPrChange w:id="226" w:author="Ketevan Goginashvili" w:date="2020-04-07T15:57:00Z">
              <w:rPr>
                <w:rFonts w:ascii="Sylfaen" w:hAnsi="Sylfaen"/>
              </w:rPr>
            </w:rPrChange>
          </w:rPr>
          <w:delText xml:space="preserve">, </w:delText>
        </w:r>
        <w:r w:rsidRPr="00D303C5" w:rsidDel="00D303C5">
          <w:rPr>
            <w:rFonts w:ascii="Sylfaen" w:hAnsi="Sylfaen" w:cs="Sylfaen"/>
            <w:rPrChange w:id="227" w:author="Ketevan Goginashvili" w:date="2020-04-07T15:57:00Z">
              <w:rPr>
                <w:rFonts w:ascii="Sylfaen" w:hAnsi="Sylfaen" w:cs="Sylfaen"/>
              </w:rPr>
            </w:rPrChange>
          </w:rPr>
          <w:delText>თუ</w:delText>
        </w:r>
        <w:r w:rsidRPr="00D303C5" w:rsidDel="00D303C5">
          <w:rPr>
            <w:rFonts w:ascii="Sylfaen" w:hAnsi="Sylfaen"/>
            <w:rPrChange w:id="228" w:author="Ketevan Goginashvili" w:date="2020-04-07T15:57:00Z">
              <w:rPr>
                <w:rFonts w:ascii="Sylfaen" w:hAnsi="Sylfaen"/>
              </w:rPr>
            </w:rPrChange>
          </w:rPr>
          <w:delText xml:space="preserve"> </w:delText>
        </w:r>
        <w:r w:rsidRPr="00D303C5" w:rsidDel="00D303C5">
          <w:rPr>
            <w:rFonts w:ascii="Sylfaen" w:hAnsi="Sylfaen" w:cs="Sylfaen"/>
            <w:rPrChange w:id="229" w:author="Ketevan Goginashvili" w:date="2020-04-07T15:57:00Z">
              <w:rPr>
                <w:rFonts w:ascii="Sylfaen" w:hAnsi="Sylfaen" w:cs="Sylfaen"/>
              </w:rPr>
            </w:rPrChange>
          </w:rPr>
          <w:delText>რომელ</w:delText>
        </w:r>
        <w:r w:rsidRPr="00D303C5" w:rsidDel="00D303C5">
          <w:rPr>
            <w:rFonts w:ascii="Sylfaen" w:hAnsi="Sylfaen"/>
            <w:rPrChange w:id="230" w:author="Ketevan Goginashvili" w:date="2020-04-07T15:57:00Z">
              <w:rPr>
                <w:rFonts w:ascii="Sylfaen" w:hAnsi="Sylfaen"/>
              </w:rPr>
            </w:rPrChange>
          </w:rPr>
          <w:delText xml:space="preserve"> </w:delText>
        </w:r>
        <w:r w:rsidR="008B019B" w:rsidRPr="00D303C5" w:rsidDel="00D303C5">
          <w:rPr>
            <w:rFonts w:ascii="Sylfaen" w:hAnsi="Sylfaen" w:cs="Sylfaen"/>
            <w:rPrChange w:id="231" w:author="Ketevan Goginashvili" w:date="2020-04-07T15:57:00Z">
              <w:rPr>
                <w:rFonts w:ascii="Sylfaen" w:hAnsi="Sylfaen" w:cs="Sylfaen"/>
              </w:rPr>
            </w:rPrChange>
          </w:rPr>
          <w:delText>კატეგორია</w:delText>
        </w:r>
        <w:r w:rsidR="008B019B" w:rsidRPr="00D303C5" w:rsidDel="00D303C5">
          <w:rPr>
            <w:rFonts w:ascii="Sylfaen" w:hAnsi="Sylfaen" w:cs="Sylfaen"/>
            <w:lang w:val="ka-GE"/>
            <w:rPrChange w:id="232" w:author="Ketevan Goginashvili" w:date="2020-04-07T15:57:00Z">
              <w:rPr>
                <w:rFonts w:ascii="Sylfaen" w:hAnsi="Sylfaen" w:cs="Sylfaen"/>
                <w:lang w:val="ka-GE"/>
              </w:rPr>
            </w:rPrChange>
          </w:rPr>
          <w:delText xml:space="preserve">ს </w:delText>
        </w:r>
        <w:r w:rsidRPr="00D303C5" w:rsidDel="00D303C5">
          <w:rPr>
            <w:rFonts w:ascii="Sylfaen" w:hAnsi="Sylfaen"/>
            <w:rPrChange w:id="233" w:author="Ketevan Goginashvili" w:date="2020-04-07T15:57:00Z">
              <w:rPr>
                <w:rFonts w:ascii="Sylfaen" w:hAnsi="Sylfaen"/>
              </w:rPr>
            </w:rPrChange>
          </w:rPr>
          <w:delText xml:space="preserve"> </w:delText>
        </w:r>
        <w:r w:rsidR="008B019B" w:rsidRPr="00D303C5" w:rsidDel="00D303C5">
          <w:rPr>
            <w:rFonts w:ascii="Sylfaen" w:hAnsi="Sylfaen"/>
            <w:lang w:val="ka-GE"/>
            <w:rPrChange w:id="234" w:author="Ketevan Goginashvili" w:date="2020-04-07T15:57:00Z">
              <w:rPr>
                <w:rFonts w:ascii="Sylfaen" w:hAnsi="Sylfaen"/>
                <w:lang w:val="ka-GE"/>
              </w:rPr>
            </w:rPrChange>
          </w:rPr>
          <w:delText xml:space="preserve">მიეკუთვნება </w:delText>
        </w:r>
        <w:r w:rsidRPr="00D303C5" w:rsidDel="00D303C5">
          <w:rPr>
            <w:rFonts w:ascii="Sylfaen" w:hAnsi="Sylfaen" w:cs="Sylfaen"/>
            <w:rPrChange w:id="235" w:author="Ketevan Goginashvili" w:date="2020-04-07T15:57:00Z">
              <w:rPr>
                <w:rFonts w:ascii="Sylfaen" w:hAnsi="Sylfaen" w:cs="Sylfaen"/>
              </w:rPr>
            </w:rPrChange>
          </w:rPr>
          <w:delText>პაციენტი</w:delText>
        </w:r>
      </w:del>
      <w:ins w:id="236" w:author="Ketevan Goginashvili" w:date="2020-04-07T15:53:00Z">
        <w:r w:rsidR="00D303C5" w:rsidRPr="00D303C5">
          <w:rPr>
            <w:rFonts w:ascii="Sylfaen" w:hAnsi="Sylfaen" w:cs="Sylfaen"/>
            <w:lang w:val="ka-GE"/>
            <w:rPrChange w:id="237" w:author="Ketevan Goginashvili" w:date="2020-04-07T15:57:00Z">
              <w:rPr>
                <w:rFonts w:ascii="Sylfaen" w:hAnsi="Sylfaen" w:cs="Sylfaen"/>
                <w:lang w:val="ka-GE"/>
              </w:rPr>
            </w:rPrChange>
          </w:rPr>
          <w:t xml:space="preserve"> მიმდინარეობის მიხედვით</w:t>
        </w:r>
      </w:ins>
      <w:r w:rsidR="008B019B" w:rsidRPr="00D303C5">
        <w:rPr>
          <w:rFonts w:ascii="Sylfaen" w:hAnsi="Sylfaen"/>
          <w:lang w:val="ka-GE"/>
          <w:rPrChange w:id="238" w:author="Ketevan Goginashvili" w:date="2020-04-07T15:57:00Z">
            <w:rPr>
              <w:rFonts w:ascii="Sylfaen" w:hAnsi="Sylfaen"/>
              <w:lang w:val="ka-GE"/>
            </w:rPr>
          </w:rPrChange>
        </w:rPr>
        <w:t xml:space="preserve"> - </w:t>
      </w:r>
      <w:r w:rsidR="008B019B" w:rsidRPr="00D303C5">
        <w:rPr>
          <w:rFonts w:ascii="Sylfaen" w:hAnsi="Sylfaen" w:cs="Sylfaen"/>
          <w:lang w:val="ka-GE"/>
          <w:rPrChange w:id="239" w:author="Ketevan Goginashvili" w:date="2020-04-07T15:57:00Z">
            <w:rPr>
              <w:rFonts w:ascii="Sylfaen" w:hAnsi="Sylfaen" w:cs="Sylfaen"/>
              <w:lang w:val="ka-GE"/>
            </w:rPr>
          </w:rPrChange>
        </w:rPr>
        <w:t xml:space="preserve"> მსუბუქი, ზომიერი, მწვავე, კრიტიული.</w:t>
      </w:r>
    </w:p>
    <w:p w14:paraId="5ECDE3DD" w14:textId="77777777" w:rsidR="00812C19" w:rsidRPr="00D303C5" w:rsidRDefault="00812C19" w:rsidP="00D303C5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  <w:rPrChange w:id="240" w:author="Ketevan Goginashvili" w:date="2020-04-07T15:57:00Z">
            <w:rPr>
              <w:rFonts w:ascii="Sylfaen" w:hAnsi="Sylfaen" w:cs="Sylfaen"/>
              <w:lang w:val="ka-GE"/>
            </w:rPr>
          </w:rPrChange>
        </w:rPr>
        <w:pPrChange w:id="241" w:author="Ketevan Goginashvili" w:date="2020-04-07T15:52:00Z">
          <w:pPr>
            <w:pStyle w:val="ListParagraph"/>
            <w:spacing w:before="240"/>
            <w:jc w:val="both"/>
          </w:pPr>
        </w:pPrChange>
      </w:pPr>
    </w:p>
    <w:p w14:paraId="1BAB6F20" w14:textId="0564D109" w:rsidR="008746EB" w:rsidRPr="00D303C5" w:rsidDel="00D303C5" w:rsidRDefault="00CC0BD6" w:rsidP="00D303C5">
      <w:pPr>
        <w:spacing w:after="0" w:line="276" w:lineRule="auto"/>
        <w:ind w:left="993"/>
        <w:jc w:val="both"/>
        <w:rPr>
          <w:del w:id="242" w:author="Ketevan Goginashvili" w:date="2020-04-07T15:53:00Z"/>
          <w:rFonts w:ascii="Sylfaen" w:hAnsi="Sylfaen"/>
          <w:lang w:val="ka-GE"/>
          <w:rPrChange w:id="243" w:author="Ketevan Goginashvili" w:date="2020-04-07T15:57:00Z">
            <w:rPr>
              <w:del w:id="244" w:author="Ketevan Goginashvili" w:date="2020-04-07T15:53:00Z"/>
              <w:rFonts w:ascii="Sylfaen" w:hAnsi="Sylfaen"/>
              <w:lang w:val="ka-GE"/>
            </w:rPr>
          </w:rPrChange>
        </w:rPr>
        <w:pPrChange w:id="245" w:author="Ketevan Goginashvili" w:date="2020-04-07T15:52:00Z">
          <w:pPr>
            <w:jc w:val="both"/>
          </w:pPr>
        </w:pPrChange>
      </w:pPr>
      <w:del w:id="246" w:author="Ketevan Goginashvili" w:date="2020-04-07T15:53:00Z">
        <w:r w:rsidRPr="00D303C5" w:rsidDel="00D303C5">
          <w:rPr>
            <w:rFonts w:ascii="Sylfaen" w:hAnsi="Sylfaen" w:cs="Sylfaen"/>
            <w:strike/>
            <w:lang w:val="ka-GE"/>
            <w:rPrChange w:id="247" w:author="Ketevan Goginashvili" w:date="2020-04-07T15:57:00Z">
              <w:rPr>
                <w:rFonts w:ascii="Sylfaen" w:hAnsi="Sylfaen" w:cs="Sylfaen"/>
                <w:strike/>
                <w:lang w:val="ka-GE"/>
              </w:rPr>
            </w:rPrChange>
          </w:rPr>
          <w:delText>მ</w:delText>
        </w:r>
        <w:r w:rsidRPr="00D303C5" w:rsidDel="00D303C5">
          <w:rPr>
            <w:rFonts w:ascii="Sylfaen" w:hAnsi="Sylfaen" w:cs="Sylfaen"/>
            <w:strike/>
            <w:rPrChange w:id="248" w:author="Ketevan Goginashvili" w:date="2020-04-07T15:57:00Z">
              <w:rPr>
                <w:rFonts w:ascii="Sylfaen" w:hAnsi="Sylfaen" w:cs="Sylfaen"/>
                <w:strike/>
              </w:rPr>
            </w:rPrChange>
          </w:rPr>
          <w:delText>ოდით</w:delText>
        </w:r>
        <w:r w:rsidRPr="00D303C5" w:rsidDel="00D303C5">
          <w:rPr>
            <w:rFonts w:ascii="Sylfaen" w:hAnsi="Sylfaen"/>
            <w:strike/>
            <w:rPrChange w:id="249" w:author="Ketevan Goginashvili" w:date="2020-04-07T15:57:00Z">
              <w:rPr>
                <w:rFonts w:ascii="Sylfaen" w:hAnsi="Sylfaen"/>
                <w:strike/>
              </w:rPr>
            </w:rPrChange>
          </w:rPr>
          <w:delText xml:space="preserve"> </w:delText>
        </w:r>
      </w:del>
    </w:p>
    <w:p w14:paraId="1AD2F04D" w14:textId="07B3E72B" w:rsidR="00812C19" w:rsidRPr="00D303C5" w:rsidDel="00D303C5" w:rsidRDefault="00812C19" w:rsidP="00D303C5">
      <w:pPr>
        <w:pStyle w:val="ListParagraph"/>
        <w:spacing w:after="0" w:line="276" w:lineRule="auto"/>
        <w:ind w:left="993"/>
        <w:rPr>
          <w:del w:id="250" w:author="Ketevan Goginashvili" w:date="2020-04-07T15:53:00Z"/>
          <w:rFonts w:ascii="Sylfaen" w:hAnsi="Sylfaen"/>
          <w:rPrChange w:id="251" w:author="Ketevan Goginashvili" w:date="2020-04-07T15:57:00Z">
            <w:rPr>
              <w:del w:id="252" w:author="Ketevan Goginashvili" w:date="2020-04-07T15:53:00Z"/>
              <w:rFonts w:ascii="Sylfaen" w:hAnsi="Sylfaen"/>
            </w:rPr>
          </w:rPrChange>
        </w:rPr>
        <w:pPrChange w:id="253" w:author="Ketevan Goginashvili" w:date="2020-04-07T15:52:00Z">
          <w:pPr>
            <w:pStyle w:val="ListParagraph"/>
          </w:pPr>
        </w:pPrChange>
      </w:pPr>
    </w:p>
    <w:p w14:paraId="29596D00" w14:textId="1BB80622" w:rsidR="00812C19" w:rsidRPr="00D303C5" w:rsidDel="00D303C5" w:rsidRDefault="00812C19" w:rsidP="00D303C5">
      <w:pPr>
        <w:pStyle w:val="ListParagraph"/>
        <w:spacing w:after="0" w:line="276" w:lineRule="auto"/>
        <w:ind w:left="993"/>
        <w:jc w:val="both"/>
        <w:rPr>
          <w:del w:id="254" w:author="Ketevan Goginashvili" w:date="2020-04-07T15:53:00Z"/>
          <w:rFonts w:ascii="Sylfaen" w:hAnsi="Sylfaen"/>
          <w:rPrChange w:id="255" w:author="Ketevan Goginashvili" w:date="2020-04-07T15:57:00Z">
            <w:rPr>
              <w:del w:id="256" w:author="Ketevan Goginashvili" w:date="2020-04-07T15:53:00Z"/>
              <w:rFonts w:ascii="Sylfaen" w:hAnsi="Sylfaen"/>
            </w:rPr>
          </w:rPrChange>
        </w:rPr>
        <w:pPrChange w:id="257" w:author="Ketevan Goginashvili" w:date="2020-04-07T15:52:00Z">
          <w:pPr>
            <w:pStyle w:val="ListParagraph"/>
            <w:jc w:val="both"/>
          </w:pPr>
        </w:pPrChange>
      </w:pPr>
    </w:p>
    <w:p w14:paraId="24FFE7D3" w14:textId="7DD011F3" w:rsidR="00812C19" w:rsidRPr="00D303C5" w:rsidDel="00D303C5" w:rsidRDefault="00812C19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del w:id="258" w:author="Ketevan Goginashvili" w:date="2020-04-07T15:53:00Z"/>
          <w:rFonts w:ascii="Sylfaen" w:hAnsi="Sylfaen"/>
          <w:rPrChange w:id="259" w:author="Ketevan Goginashvili" w:date="2020-04-07T15:57:00Z">
            <w:rPr>
              <w:del w:id="260" w:author="Ketevan Goginashvili" w:date="2020-04-07T15:53:00Z"/>
              <w:rFonts w:ascii="Sylfaen" w:hAnsi="Sylfaen"/>
            </w:rPr>
          </w:rPrChange>
        </w:rPr>
        <w:pPrChange w:id="261" w:author="Ketevan Goginashvili" w:date="2020-04-07T15:52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</w:p>
    <w:p w14:paraId="086D55A2" w14:textId="7E3C885B" w:rsidR="008746EB" w:rsidRPr="00D303C5" w:rsidDel="00D303C5" w:rsidRDefault="008746EB" w:rsidP="00D303C5">
      <w:pPr>
        <w:pStyle w:val="ListParagraph"/>
        <w:spacing w:after="0" w:line="276" w:lineRule="auto"/>
        <w:ind w:left="993"/>
        <w:jc w:val="both"/>
        <w:rPr>
          <w:del w:id="262" w:author="Ketevan Goginashvili" w:date="2020-04-07T15:53:00Z"/>
          <w:rFonts w:ascii="Sylfaen" w:hAnsi="Sylfaen"/>
          <w:lang w:val="ka-GE"/>
          <w:rPrChange w:id="263" w:author="Ketevan Goginashvili" w:date="2020-04-07T15:57:00Z">
            <w:rPr>
              <w:del w:id="264" w:author="Ketevan Goginashvili" w:date="2020-04-07T15:53:00Z"/>
              <w:rFonts w:ascii="Sylfaen" w:hAnsi="Sylfaen"/>
              <w:lang w:val="ka-GE"/>
            </w:rPr>
          </w:rPrChange>
        </w:rPr>
        <w:pPrChange w:id="265" w:author="Ketevan Goginashvili" w:date="2020-04-07T15:53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r w:rsidRPr="00D303C5">
        <w:rPr>
          <w:rFonts w:ascii="Sylfaen" w:hAnsi="Sylfaen" w:cs="Sylfaen"/>
          <w:lang w:val="ka-GE"/>
          <w:rPrChange w:id="266" w:author="Ketevan Goginashvili" w:date="2020-04-07T15:57:00Z">
            <w:rPr>
              <w:rFonts w:ascii="Sylfaen" w:hAnsi="Sylfaen" w:cs="Sylfaen"/>
              <w:color w:val="538135" w:themeColor="accent6" w:themeShade="BF"/>
              <w:lang w:val="ka-GE"/>
            </w:rPr>
          </w:rPrChange>
        </w:rPr>
        <w:t>ჯანმრთელობის მსოფლიო ორგანიზაციისა</w:t>
      </w:r>
      <w:r w:rsidRPr="00D303C5">
        <w:rPr>
          <w:rFonts w:ascii="Sylfaen" w:hAnsi="Sylfaen"/>
          <w:rPrChange w:id="267" w:author="Ketevan Goginashvili" w:date="2020-04-07T15:57:00Z">
            <w:rPr>
              <w:rFonts w:ascii="Sylfaen" w:hAnsi="Sylfaen"/>
              <w:color w:val="538135" w:themeColor="accent6" w:themeShade="BF"/>
            </w:rPr>
          </w:rPrChange>
        </w:rPr>
        <w:t xml:space="preserve"> </w:t>
      </w:r>
      <w:r w:rsidR="000D1383" w:rsidRPr="00D303C5">
        <w:rPr>
          <w:rFonts w:ascii="Sylfaen" w:hAnsi="Sylfaen"/>
          <w:rPrChange w:id="268" w:author="Ketevan Goginashvili" w:date="2020-04-07T15:57:00Z">
            <w:rPr>
              <w:rFonts w:ascii="Sylfaen" w:hAnsi="Sylfaen"/>
            </w:rPr>
          </w:rPrChange>
        </w:rPr>
        <w:t xml:space="preserve"> </w:t>
      </w:r>
      <w:r w:rsidR="000D1383" w:rsidRPr="00D303C5">
        <w:rPr>
          <w:rFonts w:ascii="Sylfaen" w:hAnsi="Sylfaen"/>
          <w:lang w:val="ka-GE"/>
          <w:rPrChange w:id="269" w:author="Ketevan Goginashvili" w:date="2020-04-07T15:57:00Z">
            <w:rPr>
              <w:rFonts w:ascii="Sylfaen" w:hAnsi="Sylfaen"/>
              <w:lang w:val="ka-GE"/>
            </w:rPr>
          </w:rPrChange>
        </w:rPr>
        <w:t xml:space="preserve">და </w:t>
      </w:r>
      <w:proofErr w:type="spellStart"/>
      <w:r w:rsidR="00CC0BD6" w:rsidRPr="00D303C5">
        <w:rPr>
          <w:rFonts w:ascii="Sylfaen" w:hAnsi="Sylfaen" w:cs="Sylfaen"/>
          <w:rPrChange w:id="270" w:author="Ketevan Goginashvili" w:date="2020-04-07T15:57:00Z">
            <w:rPr>
              <w:rFonts w:ascii="Sylfaen" w:hAnsi="Sylfaen" w:cs="Sylfaen"/>
            </w:rPr>
          </w:rPrChange>
        </w:rPr>
        <w:t>ჩინეთის</w:t>
      </w:r>
      <w:proofErr w:type="spellEnd"/>
      <w:r w:rsidR="00CC0BD6" w:rsidRPr="00D303C5">
        <w:rPr>
          <w:rFonts w:ascii="Sylfaen" w:hAnsi="Sylfaen"/>
          <w:rPrChange w:id="271" w:author="Ketevan Goginashvili" w:date="2020-04-07T15:57:00Z">
            <w:rPr>
              <w:rFonts w:ascii="Sylfaen" w:hAnsi="Sylfaen"/>
            </w:rPr>
          </w:rPrChange>
        </w:rPr>
        <w:t xml:space="preserve"> </w:t>
      </w:r>
      <w:proofErr w:type="spellStart"/>
      <w:r w:rsidR="00CC0BD6" w:rsidRPr="00D303C5">
        <w:rPr>
          <w:rFonts w:ascii="Sylfaen" w:hAnsi="Sylfaen" w:cs="Sylfaen"/>
          <w:rPrChange w:id="272" w:author="Ketevan Goginashvili" w:date="2020-04-07T15:57:00Z">
            <w:rPr>
              <w:rFonts w:ascii="Sylfaen" w:hAnsi="Sylfaen" w:cs="Sylfaen"/>
            </w:rPr>
          </w:rPrChange>
        </w:rPr>
        <w:t>ერთობლივი</w:t>
      </w:r>
      <w:proofErr w:type="spellEnd"/>
      <w:r w:rsidR="00CC0BD6" w:rsidRPr="00D303C5">
        <w:rPr>
          <w:rFonts w:ascii="Sylfaen" w:hAnsi="Sylfaen"/>
          <w:rPrChange w:id="273" w:author="Ketevan Goginashvili" w:date="2020-04-07T15:57:00Z">
            <w:rPr>
              <w:rFonts w:ascii="Sylfaen" w:hAnsi="Sylfaen"/>
            </w:rPr>
          </w:rPrChange>
        </w:rPr>
        <w:t xml:space="preserve"> </w:t>
      </w:r>
      <w:r w:rsidR="001E3D55" w:rsidRPr="00D303C5">
        <w:rPr>
          <w:rFonts w:ascii="Sylfaen" w:hAnsi="Sylfaen" w:cs="Sylfaen"/>
          <w:lang w:val="ka-GE"/>
          <w:rPrChange w:id="274" w:author="Ketevan Goginashvili" w:date="2020-04-07T15:57:00Z">
            <w:rPr>
              <w:rFonts w:ascii="Sylfaen" w:hAnsi="Sylfaen" w:cs="Sylfaen"/>
              <w:color w:val="FF0000"/>
              <w:lang w:val="ka-GE"/>
            </w:rPr>
          </w:rPrChange>
        </w:rPr>
        <w:t>კვლევების შედეგად</w:t>
      </w:r>
      <w:r w:rsidR="00CC0BD6" w:rsidRPr="00D303C5">
        <w:rPr>
          <w:rFonts w:ascii="Sylfaen" w:hAnsi="Sylfaen"/>
          <w:rPrChange w:id="275" w:author="Ketevan Goginashvili" w:date="2020-04-07T15:57:00Z">
            <w:rPr>
              <w:rFonts w:ascii="Sylfaen" w:hAnsi="Sylfaen"/>
            </w:rPr>
          </w:rPrChange>
        </w:rPr>
        <w:t xml:space="preserve"> </w:t>
      </w:r>
      <w:proofErr w:type="spellStart"/>
      <w:r w:rsidR="00CC0BD6" w:rsidRPr="00D303C5">
        <w:rPr>
          <w:rFonts w:ascii="Sylfaen" w:hAnsi="Sylfaen" w:cs="Sylfaen"/>
          <w:rPrChange w:id="276" w:author="Ketevan Goginashvili" w:date="2020-04-07T15:57:00Z">
            <w:rPr>
              <w:rFonts w:ascii="Sylfaen" w:hAnsi="Sylfaen" w:cs="Sylfaen"/>
            </w:rPr>
          </w:rPrChange>
        </w:rPr>
        <w:t>დაფიქსირდა</w:t>
      </w:r>
      <w:proofErr w:type="spellEnd"/>
      <w:r w:rsidR="00CC0BD6" w:rsidRPr="00D303C5">
        <w:rPr>
          <w:rFonts w:ascii="Sylfaen" w:hAnsi="Sylfaen"/>
          <w:rPrChange w:id="277" w:author="Ketevan Goginashvili" w:date="2020-04-07T15:57:00Z">
            <w:rPr>
              <w:rFonts w:ascii="Sylfaen" w:hAnsi="Sylfaen"/>
            </w:rPr>
          </w:rPrChange>
        </w:rPr>
        <w:t xml:space="preserve">, </w:t>
      </w:r>
      <w:proofErr w:type="spellStart"/>
      <w:r w:rsidR="00CC0BD6" w:rsidRPr="00D303C5">
        <w:rPr>
          <w:rFonts w:ascii="Sylfaen" w:hAnsi="Sylfaen" w:cs="Sylfaen"/>
          <w:rPrChange w:id="278" w:author="Ketevan Goginashvili" w:date="2020-04-07T15:57:00Z">
            <w:rPr>
              <w:rFonts w:ascii="Sylfaen" w:hAnsi="Sylfaen" w:cs="Sylfaen"/>
            </w:rPr>
          </w:rPrChange>
        </w:rPr>
        <w:t>რომ</w:t>
      </w:r>
      <w:proofErr w:type="spellEnd"/>
      <w:r w:rsidR="00CC0BD6" w:rsidRPr="00D303C5">
        <w:rPr>
          <w:rFonts w:ascii="Sylfaen" w:hAnsi="Sylfaen"/>
          <w:rPrChange w:id="279" w:author="Ketevan Goginashvili" w:date="2020-04-07T15:57:00Z">
            <w:rPr>
              <w:rFonts w:ascii="Sylfaen" w:hAnsi="Sylfaen"/>
            </w:rPr>
          </w:rPrChange>
        </w:rPr>
        <w:t xml:space="preserve"> </w:t>
      </w:r>
      <w:proofErr w:type="spellStart"/>
      <w:r w:rsidR="00CC0BD6" w:rsidRPr="00D303C5">
        <w:rPr>
          <w:rFonts w:ascii="Sylfaen" w:hAnsi="Sylfaen" w:cs="Sylfaen"/>
          <w:rPrChange w:id="280" w:author="Ketevan Goginashvili" w:date="2020-04-07T15:57:00Z">
            <w:rPr>
              <w:rFonts w:ascii="Sylfaen" w:hAnsi="Sylfaen" w:cs="Sylfaen"/>
            </w:rPr>
          </w:rPrChange>
        </w:rPr>
        <w:t>ადამიანების</w:t>
      </w:r>
      <w:proofErr w:type="spellEnd"/>
      <w:r w:rsidR="00CC0BD6" w:rsidRPr="00D303C5">
        <w:rPr>
          <w:rFonts w:ascii="Sylfaen" w:hAnsi="Sylfaen"/>
          <w:rPrChange w:id="281" w:author="Ketevan Goginashvili" w:date="2020-04-07T15:57:00Z">
            <w:rPr>
              <w:rFonts w:ascii="Sylfaen" w:hAnsi="Sylfaen"/>
            </w:rPr>
          </w:rPrChange>
        </w:rPr>
        <w:t xml:space="preserve"> </w:t>
      </w:r>
      <w:proofErr w:type="spellStart"/>
      <w:r w:rsidR="00CC0BD6" w:rsidRPr="00D303C5">
        <w:rPr>
          <w:rFonts w:ascii="Sylfaen" w:hAnsi="Sylfaen" w:cs="Sylfaen"/>
          <w:rPrChange w:id="282" w:author="Ketevan Goginashvili" w:date="2020-04-07T15:57:00Z">
            <w:rPr>
              <w:rFonts w:ascii="Sylfaen" w:hAnsi="Sylfaen" w:cs="Sylfaen"/>
            </w:rPr>
          </w:rPrChange>
        </w:rPr>
        <w:t>დაახლოებით</w:t>
      </w:r>
      <w:proofErr w:type="spellEnd"/>
      <w:ins w:id="283" w:author="Ketevan Goginashvili" w:date="2020-04-07T15:56:00Z">
        <w:r w:rsidR="00D303C5" w:rsidRPr="00D303C5">
          <w:rPr>
            <w:rFonts w:ascii="Sylfaen" w:hAnsi="Sylfaen" w:cs="Sylfaen"/>
            <w:lang w:val="ka-GE"/>
            <w:rPrChange w:id="284" w:author="Ketevan Goginashvili" w:date="2020-04-07T15:57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</w:ins>
      <w:del w:id="285" w:author="Ketevan Goginashvili" w:date="2020-04-07T15:56:00Z">
        <w:r w:rsidR="00CC0BD6" w:rsidRPr="00D303C5" w:rsidDel="00D303C5">
          <w:rPr>
            <w:rFonts w:ascii="Sylfaen" w:hAnsi="Sylfaen"/>
            <w:rPrChange w:id="286" w:author="Ketevan Goginashvili" w:date="2020-04-07T15:57:00Z">
              <w:rPr>
                <w:rFonts w:ascii="Sylfaen" w:hAnsi="Sylfaen"/>
              </w:rPr>
            </w:rPrChange>
          </w:rPr>
          <w:delText xml:space="preserve"> 88</w:delText>
        </w:r>
      </w:del>
      <w:ins w:id="287" w:author="Ketevan Goginashvili" w:date="2020-04-07T15:56:00Z">
        <w:r w:rsidR="00D303C5" w:rsidRPr="00D303C5">
          <w:rPr>
            <w:rFonts w:ascii="Sylfaen" w:hAnsi="Sylfaen"/>
            <w:lang w:val="ka-GE"/>
            <w:rPrChange w:id="288" w:author="Ketevan Goginashvili" w:date="2020-04-07T15:57:00Z">
              <w:rPr>
                <w:rFonts w:ascii="Sylfaen" w:hAnsi="Sylfaen"/>
                <w:lang w:val="ka-GE"/>
              </w:rPr>
            </w:rPrChange>
          </w:rPr>
          <w:t>88%</w:t>
        </w:r>
      </w:ins>
      <w:del w:id="289" w:author="Ketevan Goginashvili" w:date="2020-04-07T15:56:00Z">
        <w:r w:rsidR="00CC0BD6" w:rsidRPr="00D303C5" w:rsidDel="00D303C5">
          <w:rPr>
            <w:rFonts w:ascii="Sylfaen" w:hAnsi="Sylfaen"/>
            <w:rPrChange w:id="290" w:author="Ketevan Goginashvili" w:date="2020-04-07T15:57:00Z">
              <w:rPr>
                <w:rFonts w:ascii="Sylfaen" w:hAnsi="Sylfaen"/>
              </w:rPr>
            </w:rPrChange>
          </w:rPr>
          <w:delText xml:space="preserve"> </w:delText>
        </w:r>
        <w:r w:rsidR="00CC0BD6" w:rsidRPr="00D303C5" w:rsidDel="00D303C5">
          <w:rPr>
            <w:rFonts w:ascii="Sylfaen" w:hAnsi="Sylfaen" w:cs="Sylfaen"/>
            <w:rPrChange w:id="291" w:author="Ketevan Goginashvili" w:date="2020-04-07T15:57:00Z">
              <w:rPr>
                <w:rFonts w:ascii="Sylfaen" w:hAnsi="Sylfaen" w:cs="Sylfaen"/>
              </w:rPr>
            </w:rPrChange>
          </w:rPr>
          <w:delText>პრ</w:delText>
        </w:r>
      </w:del>
      <w:del w:id="292" w:author="Ketevan Goginashvili" w:date="2020-04-07T15:57:00Z">
        <w:r w:rsidR="00CC0BD6" w:rsidRPr="00D303C5" w:rsidDel="00D303C5">
          <w:rPr>
            <w:rFonts w:ascii="Sylfaen" w:hAnsi="Sylfaen" w:cs="Sylfaen"/>
            <w:rPrChange w:id="293" w:author="Ketevan Goginashvili" w:date="2020-04-07T15:57:00Z">
              <w:rPr>
                <w:rFonts w:ascii="Sylfaen" w:hAnsi="Sylfaen" w:cs="Sylfaen"/>
              </w:rPr>
            </w:rPrChange>
          </w:rPr>
          <w:delText>ოცენტს</w:delText>
        </w:r>
      </w:del>
      <w:r w:rsidR="00CC0BD6" w:rsidRPr="00D303C5">
        <w:rPr>
          <w:rFonts w:ascii="Sylfaen" w:hAnsi="Sylfaen"/>
          <w:rPrChange w:id="294" w:author="Ketevan Goginashvili" w:date="2020-04-07T15:57:00Z">
            <w:rPr>
              <w:rFonts w:ascii="Sylfaen" w:hAnsi="Sylfaen"/>
            </w:rPr>
          </w:rPrChange>
        </w:rPr>
        <w:t xml:space="preserve">, </w:t>
      </w:r>
      <w:proofErr w:type="spellStart"/>
      <w:r w:rsidR="00CC0BD6" w:rsidRPr="00D303C5">
        <w:rPr>
          <w:rFonts w:ascii="Sylfaen" w:hAnsi="Sylfaen" w:cs="Sylfaen"/>
          <w:rPrChange w:id="295" w:author="Ketevan Goginashvili" w:date="2020-04-07T15:57:00Z">
            <w:rPr>
              <w:rFonts w:ascii="Sylfaen" w:hAnsi="Sylfaen" w:cs="Sylfaen"/>
            </w:rPr>
          </w:rPrChange>
        </w:rPr>
        <w:t>ვისაც</w:t>
      </w:r>
      <w:proofErr w:type="spellEnd"/>
      <w:r w:rsidR="00CC0BD6" w:rsidRPr="00D303C5">
        <w:rPr>
          <w:rFonts w:ascii="Sylfaen" w:hAnsi="Sylfaen"/>
          <w:rPrChange w:id="296" w:author="Ketevan Goginashvili" w:date="2020-04-07T15:57:00Z">
            <w:rPr>
              <w:rFonts w:ascii="Sylfaen" w:hAnsi="Sylfaen"/>
            </w:rPr>
          </w:rPrChange>
        </w:rPr>
        <w:t xml:space="preserve"> </w:t>
      </w:r>
      <w:r w:rsidR="003A261A" w:rsidRPr="00D303C5">
        <w:rPr>
          <w:rFonts w:ascii="Sylfaen" w:hAnsi="Sylfaen"/>
          <w:rPrChange w:id="297" w:author="Ketevan Goginashvili" w:date="2020-04-07T15:57:00Z">
            <w:rPr>
              <w:rFonts w:ascii="Sylfaen" w:hAnsi="Sylfaen"/>
            </w:rPr>
          </w:rPrChange>
        </w:rPr>
        <w:t>Covid</w:t>
      </w:r>
      <w:del w:id="298" w:author="Ketevan Goginashvili" w:date="2020-04-07T15:57:00Z">
        <w:r w:rsidR="003A261A" w:rsidRPr="00D303C5" w:rsidDel="00D303C5">
          <w:rPr>
            <w:rFonts w:ascii="Sylfaen" w:hAnsi="Sylfaen"/>
            <w:rPrChange w:id="299" w:author="Ketevan Goginashvili" w:date="2020-04-07T15:57:00Z">
              <w:rPr>
                <w:rFonts w:ascii="Sylfaen" w:hAnsi="Sylfaen"/>
              </w:rPr>
            </w:rPrChange>
          </w:rPr>
          <w:delText xml:space="preserve"> </w:delText>
        </w:r>
      </w:del>
      <w:r w:rsidR="003A261A" w:rsidRPr="00D303C5">
        <w:rPr>
          <w:rFonts w:ascii="Sylfaen" w:hAnsi="Sylfaen"/>
          <w:rPrChange w:id="300" w:author="Ketevan Goginashvili" w:date="2020-04-07T15:57:00Z">
            <w:rPr>
              <w:rFonts w:ascii="Sylfaen" w:hAnsi="Sylfaen"/>
            </w:rPr>
          </w:rPrChange>
        </w:rPr>
        <w:t>19</w:t>
      </w:r>
      <w:r w:rsidR="000D1383" w:rsidRPr="00D303C5">
        <w:rPr>
          <w:rFonts w:ascii="Sylfaen" w:hAnsi="Sylfaen"/>
          <w:rPrChange w:id="301" w:author="Ketevan Goginashvili" w:date="2020-04-07T15:57:00Z">
            <w:rPr>
              <w:rFonts w:ascii="Sylfaen" w:hAnsi="Sylfaen"/>
            </w:rPr>
          </w:rPrChange>
        </w:rPr>
        <w:t xml:space="preserve"> </w:t>
      </w:r>
      <w:r w:rsidR="00CC0BD6" w:rsidRPr="00D303C5">
        <w:rPr>
          <w:rFonts w:ascii="Sylfaen" w:hAnsi="Sylfaen"/>
          <w:rPrChange w:id="302" w:author="Ketevan Goginashvili" w:date="2020-04-07T15:57:00Z">
            <w:rPr>
              <w:rFonts w:ascii="Sylfaen" w:hAnsi="Sylfaen"/>
            </w:rPr>
          </w:rPrChange>
        </w:rPr>
        <w:t xml:space="preserve"> </w:t>
      </w:r>
      <w:r w:rsidR="004B67D5" w:rsidRPr="00D303C5">
        <w:rPr>
          <w:rFonts w:ascii="Sylfaen" w:hAnsi="Sylfaen" w:cs="Sylfaen"/>
          <w:lang w:val="ka-GE"/>
          <w:rPrChange w:id="303" w:author="Ketevan Goginashvili" w:date="2020-04-07T15:57:00Z">
            <w:rPr>
              <w:rFonts w:ascii="Sylfaen" w:hAnsi="Sylfaen" w:cs="Sylfaen"/>
              <w:lang w:val="ka-GE"/>
            </w:rPr>
          </w:rPrChange>
        </w:rPr>
        <w:t>დაუდგინდა</w:t>
      </w:r>
      <w:r w:rsidR="00CC0BD6" w:rsidRPr="00D303C5">
        <w:rPr>
          <w:rFonts w:ascii="Sylfaen" w:hAnsi="Sylfaen"/>
          <w:rPrChange w:id="304" w:author="Ketevan Goginashvili" w:date="2020-04-07T15:57:00Z">
            <w:rPr>
              <w:rFonts w:ascii="Sylfaen" w:hAnsi="Sylfaen"/>
            </w:rPr>
          </w:rPrChange>
        </w:rPr>
        <w:t xml:space="preserve">, </w:t>
      </w:r>
      <w:proofErr w:type="spellStart"/>
      <w:r w:rsidR="000D1383" w:rsidRPr="00D303C5">
        <w:rPr>
          <w:rFonts w:ascii="Sylfaen" w:hAnsi="Sylfaen" w:cs="Sylfaen"/>
          <w:rPrChange w:id="305" w:author="Ketevan Goginashvili" w:date="2020-04-07T15:57:00Z">
            <w:rPr>
              <w:rFonts w:ascii="Sylfaen" w:hAnsi="Sylfaen" w:cs="Sylfaen"/>
            </w:rPr>
          </w:rPrChange>
        </w:rPr>
        <w:t>აღენიშნებოდა</w:t>
      </w:r>
      <w:proofErr w:type="spellEnd"/>
      <w:r w:rsidR="000D1383" w:rsidRPr="00D303C5">
        <w:rPr>
          <w:rFonts w:ascii="Sylfaen" w:hAnsi="Sylfaen" w:cs="Sylfaen"/>
          <w:rPrChange w:id="306" w:author="Ketevan Goginashvili" w:date="2020-04-07T15:57:00Z">
            <w:rPr>
              <w:rFonts w:ascii="Sylfaen" w:hAnsi="Sylfaen" w:cs="Sylfaen"/>
            </w:rPr>
          </w:rPrChange>
        </w:rPr>
        <w:t xml:space="preserve"> </w:t>
      </w:r>
      <w:proofErr w:type="spellStart"/>
      <w:r w:rsidR="000D1383" w:rsidRPr="00D303C5">
        <w:rPr>
          <w:rFonts w:ascii="Sylfaen" w:hAnsi="Sylfaen" w:cs="Sylfaen"/>
          <w:rPrChange w:id="307" w:author="Ketevan Goginashvili" w:date="2020-04-07T15:57:00Z">
            <w:rPr>
              <w:rFonts w:ascii="Sylfaen" w:hAnsi="Sylfaen" w:cs="Sylfaen"/>
            </w:rPr>
          </w:rPrChange>
        </w:rPr>
        <w:t>ცხელება</w:t>
      </w:r>
      <w:proofErr w:type="spellEnd"/>
      <w:r w:rsidR="000D1383" w:rsidRPr="00D303C5">
        <w:rPr>
          <w:rFonts w:ascii="Sylfaen" w:hAnsi="Sylfaen" w:cs="Sylfaen"/>
          <w:rPrChange w:id="308" w:author="Ketevan Goginashvili" w:date="2020-04-07T15:57:00Z">
            <w:rPr>
              <w:rFonts w:ascii="Sylfaen" w:hAnsi="Sylfaen" w:cs="Sylfaen"/>
            </w:rPr>
          </w:rPrChange>
        </w:rPr>
        <w:t>.</w:t>
      </w:r>
      <w:r w:rsidR="00CC0BD6" w:rsidRPr="00D303C5">
        <w:rPr>
          <w:rFonts w:ascii="Sylfaen" w:hAnsi="Sylfaen"/>
          <w:rPrChange w:id="309" w:author="Ketevan Goginashvili" w:date="2020-04-07T15:57:00Z">
            <w:rPr>
              <w:rFonts w:ascii="Sylfaen" w:hAnsi="Sylfaen"/>
            </w:rPr>
          </w:rPrChange>
        </w:rPr>
        <w:t xml:space="preserve"> </w:t>
      </w:r>
    </w:p>
    <w:p w14:paraId="7B5C5FAE" w14:textId="77777777" w:rsidR="00D303C5" w:rsidRDefault="00D303C5" w:rsidP="00D303C5">
      <w:pPr>
        <w:pStyle w:val="ListParagraph"/>
        <w:spacing w:after="0" w:line="276" w:lineRule="auto"/>
        <w:ind w:left="993"/>
        <w:jc w:val="both"/>
        <w:rPr>
          <w:ins w:id="310" w:author="Ketevan Goginashvili" w:date="2020-04-07T15:53:00Z"/>
          <w:rFonts w:ascii="Sylfaen" w:hAnsi="Sylfaen"/>
          <w:lang w:val="ka-GE"/>
        </w:rPr>
        <w:pPrChange w:id="311" w:author="Ketevan Goginashvili" w:date="2020-04-07T15:53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</w:p>
    <w:p w14:paraId="21CF990A" w14:textId="77777777" w:rsidR="00D303C5" w:rsidRPr="00D303C5" w:rsidRDefault="00D303C5" w:rsidP="00D303C5">
      <w:pPr>
        <w:pStyle w:val="ListParagraph"/>
        <w:spacing w:after="0" w:line="276" w:lineRule="auto"/>
        <w:ind w:left="993"/>
        <w:jc w:val="both"/>
        <w:rPr>
          <w:ins w:id="312" w:author="Ketevan Goginashvili" w:date="2020-04-07T15:53:00Z"/>
          <w:rFonts w:ascii="Sylfaen" w:hAnsi="Sylfaen"/>
          <w:lang w:val="ka-GE"/>
          <w:rPrChange w:id="313" w:author="Ketevan Goginashvili" w:date="2020-04-07T15:53:00Z">
            <w:rPr>
              <w:ins w:id="314" w:author="Ketevan Goginashvili" w:date="2020-04-07T15:53:00Z"/>
              <w:rFonts w:ascii="Sylfaen" w:hAnsi="Sylfaen"/>
            </w:rPr>
          </w:rPrChange>
        </w:rPr>
        <w:pPrChange w:id="315" w:author="Ketevan Goginashvili" w:date="2020-04-07T15:53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</w:p>
    <w:p w14:paraId="657AE25E" w14:textId="77777777" w:rsidR="00812C19" w:rsidRPr="00D303C5" w:rsidDel="00D303C5" w:rsidRDefault="00812C19" w:rsidP="00D303C5">
      <w:pPr>
        <w:pStyle w:val="ListParagraph"/>
        <w:spacing w:after="0" w:line="276" w:lineRule="auto"/>
        <w:ind w:left="993"/>
        <w:rPr>
          <w:del w:id="316" w:author="Ketevan Goginashvili" w:date="2020-04-07T15:53:00Z"/>
          <w:rFonts w:ascii="Sylfaen" w:hAnsi="Sylfaen"/>
          <w:color w:val="FF0000"/>
          <w:rPrChange w:id="317" w:author="Ketevan Goginashvili" w:date="2020-04-07T15:57:00Z">
            <w:rPr>
              <w:del w:id="318" w:author="Ketevan Goginashvili" w:date="2020-04-07T15:53:00Z"/>
              <w:rFonts w:ascii="Sylfaen" w:hAnsi="Sylfaen"/>
            </w:rPr>
          </w:rPrChange>
        </w:rPr>
        <w:pPrChange w:id="319" w:author="Ketevan Goginashvili" w:date="2020-04-07T15:52:00Z">
          <w:pPr>
            <w:pStyle w:val="ListParagraph"/>
          </w:pPr>
        </w:pPrChange>
      </w:pPr>
    </w:p>
    <w:p w14:paraId="364B2B08" w14:textId="77777777" w:rsidR="00812C19" w:rsidRPr="00D303C5" w:rsidDel="00D303C5" w:rsidRDefault="00812C19" w:rsidP="00D303C5">
      <w:pPr>
        <w:pStyle w:val="ListParagraph"/>
        <w:spacing w:after="0" w:line="276" w:lineRule="auto"/>
        <w:ind w:left="993"/>
        <w:jc w:val="both"/>
        <w:rPr>
          <w:del w:id="320" w:author="Ketevan Goginashvili" w:date="2020-04-07T15:53:00Z"/>
          <w:rFonts w:ascii="Sylfaen" w:hAnsi="Sylfaen"/>
          <w:color w:val="FF0000"/>
          <w:rPrChange w:id="321" w:author="Ketevan Goginashvili" w:date="2020-04-07T15:57:00Z">
            <w:rPr>
              <w:del w:id="322" w:author="Ketevan Goginashvili" w:date="2020-04-07T15:53:00Z"/>
              <w:rFonts w:ascii="Sylfaen" w:hAnsi="Sylfaen"/>
            </w:rPr>
          </w:rPrChange>
        </w:rPr>
        <w:pPrChange w:id="323" w:author="Ketevan Goginashvili" w:date="2020-04-07T15:52:00Z">
          <w:pPr>
            <w:pStyle w:val="ListParagraph"/>
            <w:jc w:val="both"/>
          </w:pPr>
        </w:pPrChange>
      </w:pPr>
    </w:p>
    <w:p w14:paraId="7CBEA78C" w14:textId="0EE64DF3" w:rsidR="008746EB" w:rsidRPr="00D303C5" w:rsidDel="00193E16" w:rsidRDefault="000D1383" w:rsidP="00D303C5">
      <w:pPr>
        <w:pStyle w:val="ListParagraph"/>
        <w:spacing w:after="0" w:line="276" w:lineRule="auto"/>
        <w:ind w:left="993"/>
        <w:jc w:val="both"/>
        <w:rPr>
          <w:del w:id="324" w:author="Ketevan Goginashvili" w:date="2020-04-07T16:47:00Z"/>
          <w:color w:val="FF0000"/>
          <w:rPrChange w:id="325" w:author="Ketevan Goginashvili" w:date="2020-04-07T15:57:00Z">
            <w:rPr>
              <w:del w:id="326" w:author="Ketevan Goginashvili" w:date="2020-04-07T16:47:00Z"/>
            </w:rPr>
          </w:rPrChange>
        </w:rPr>
        <w:pPrChange w:id="327" w:author="Ketevan Goginashvili" w:date="2020-04-07T15:53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328" w:author="Ketevan Goginashvili" w:date="2020-04-07T16:47:00Z">
        <w:r w:rsidRPr="00D303C5" w:rsidDel="00193E16">
          <w:rPr>
            <w:rFonts w:ascii="Sylfaen" w:hAnsi="Sylfaen" w:cs="Sylfaen"/>
            <w:color w:val="FF0000"/>
            <w:rPrChange w:id="329" w:author="Ketevan Goginashvili" w:date="2020-04-07T15:57:00Z">
              <w:rPr>
                <w:rFonts w:ascii="Sylfaen" w:hAnsi="Sylfaen" w:cs="Sylfaen"/>
              </w:rPr>
            </w:rPrChange>
          </w:rPr>
          <w:delText>ჩინეთში</w:delText>
        </w:r>
        <w:r w:rsidRPr="00D303C5" w:rsidDel="00193E16">
          <w:rPr>
            <w:color w:val="FF0000"/>
            <w:rPrChange w:id="330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31" w:author="Ketevan Goginashvili" w:date="2020-04-07T15:57:00Z">
              <w:rPr/>
            </w:rPrChange>
          </w:rPr>
          <w:delText>ჩატარებულმა</w:delText>
        </w:r>
        <w:r w:rsidR="00CC0BD6" w:rsidRPr="00D303C5" w:rsidDel="00193E16">
          <w:rPr>
            <w:color w:val="FF0000"/>
            <w:rPrChange w:id="332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33" w:author="Ketevan Goginashvili" w:date="2020-04-07T15:57:00Z">
              <w:rPr/>
            </w:rPrChange>
          </w:rPr>
          <w:delText>კიდევ</w:delText>
        </w:r>
        <w:r w:rsidR="00CC0BD6" w:rsidRPr="00D303C5" w:rsidDel="00193E16">
          <w:rPr>
            <w:color w:val="FF0000"/>
            <w:rPrChange w:id="334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35" w:author="Ketevan Goginashvili" w:date="2020-04-07T15:57:00Z">
              <w:rPr/>
            </w:rPrChange>
          </w:rPr>
          <w:delText>ერთმა</w:delText>
        </w:r>
        <w:r w:rsidR="00CC0BD6" w:rsidRPr="00D303C5" w:rsidDel="00193E16">
          <w:rPr>
            <w:color w:val="FF0000"/>
            <w:rPrChange w:id="336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37" w:author="Ketevan Goginashvili" w:date="2020-04-07T15:57:00Z">
              <w:rPr/>
            </w:rPrChange>
          </w:rPr>
          <w:delText>კვლევამ</w:delText>
        </w:r>
        <w:r w:rsidR="00CC0BD6" w:rsidRPr="00D303C5" w:rsidDel="00193E16">
          <w:rPr>
            <w:color w:val="FF0000"/>
            <w:rPrChange w:id="338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39" w:author="Ketevan Goginashvili" w:date="2020-04-07T15:57:00Z">
              <w:rPr/>
            </w:rPrChange>
          </w:rPr>
          <w:delText>აჩვენა</w:delText>
        </w:r>
        <w:r w:rsidR="00CC0BD6" w:rsidRPr="00D303C5" w:rsidDel="00193E16">
          <w:rPr>
            <w:color w:val="FF0000"/>
            <w:rPrChange w:id="340" w:author="Ketevan Goginashvili" w:date="2020-04-07T15:57:00Z">
              <w:rPr/>
            </w:rPrChange>
          </w:rPr>
          <w:delText xml:space="preserve">, </w:delText>
        </w:r>
        <w:r w:rsidR="00CC0BD6" w:rsidRPr="00D303C5" w:rsidDel="00193E16">
          <w:rPr>
            <w:rFonts w:ascii="Sylfaen" w:hAnsi="Sylfaen" w:cs="Sylfaen"/>
            <w:color w:val="FF0000"/>
            <w:rPrChange w:id="341" w:author="Ketevan Goginashvili" w:date="2020-04-07T15:57:00Z">
              <w:rPr/>
            </w:rPrChange>
          </w:rPr>
          <w:delText>რომ</w:delText>
        </w:r>
        <w:r w:rsidR="00CC0BD6" w:rsidRPr="00D303C5" w:rsidDel="00193E16">
          <w:rPr>
            <w:color w:val="FF0000"/>
            <w:rPrChange w:id="342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43" w:author="Ketevan Goginashvili" w:date="2020-04-07T15:57:00Z">
              <w:rPr/>
            </w:rPrChange>
          </w:rPr>
          <w:delText>პაციენტთა</w:delText>
        </w:r>
        <w:r w:rsidR="00CC0BD6" w:rsidRPr="00D303C5" w:rsidDel="00193E16">
          <w:rPr>
            <w:color w:val="FF0000"/>
            <w:rPrChange w:id="344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45" w:author="Ketevan Goginashvili" w:date="2020-04-07T15:57:00Z">
              <w:rPr/>
            </w:rPrChange>
          </w:rPr>
          <w:delText>მხოლოდ</w:delText>
        </w:r>
        <w:r w:rsidR="00CC0BD6" w:rsidRPr="00D303C5" w:rsidDel="00193E16">
          <w:rPr>
            <w:color w:val="FF0000"/>
            <w:rPrChange w:id="346" w:author="Ketevan Goginashvili" w:date="2020-04-07T15:57:00Z">
              <w:rPr/>
            </w:rPrChange>
          </w:rPr>
          <w:delText xml:space="preserve"> 44</w:delText>
        </w:r>
      </w:del>
      <w:del w:id="347" w:author="Ketevan Goginashvili" w:date="2020-04-07T15:57:00Z">
        <w:r w:rsidR="00CC0BD6" w:rsidRPr="00D303C5" w:rsidDel="00D303C5">
          <w:rPr>
            <w:color w:val="FF0000"/>
            <w:rPrChange w:id="348" w:author="Ketevan Goginashvili" w:date="2020-04-07T15:57:00Z">
              <w:rPr/>
            </w:rPrChange>
          </w:rPr>
          <w:delText xml:space="preserve"> </w:delText>
        </w:r>
        <w:r w:rsidR="00CC0BD6" w:rsidRPr="00D303C5" w:rsidDel="00D303C5">
          <w:rPr>
            <w:rFonts w:ascii="Sylfaen" w:hAnsi="Sylfaen" w:cs="Sylfaen"/>
            <w:color w:val="FF0000"/>
            <w:rPrChange w:id="349" w:author="Ketevan Goginashvili" w:date="2020-04-07T15:57:00Z">
              <w:rPr/>
            </w:rPrChange>
          </w:rPr>
          <w:delText>პროცენტს</w:delText>
        </w:r>
        <w:r w:rsidR="00CC0BD6" w:rsidRPr="00D303C5" w:rsidDel="00D303C5">
          <w:rPr>
            <w:color w:val="FF0000"/>
            <w:rPrChange w:id="350" w:author="Ketevan Goginashvili" w:date="2020-04-07T15:57:00Z">
              <w:rPr/>
            </w:rPrChange>
          </w:rPr>
          <w:delText xml:space="preserve"> </w:delText>
        </w:r>
      </w:del>
      <w:del w:id="351" w:author="Ketevan Goginashvili" w:date="2020-04-07T16:47:00Z">
        <w:r w:rsidR="00CC0BD6" w:rsidRPr="00D303C5" w:rsidDel="00193E16">
          <w:rPr>
            <w:rFonts w:ascii="Sylfaen" w:hAnsi="Sylfaen" w:cs="Sylfaen"/>
            <w:color w:val="FF0000"/>
            <w:rPrChange w:id="352" w:author="Ketevan Goginashvili" w:date="2020-04-07T15:57:00Z">
              <w:rPr/>
            </w:rPrChange>
          </w:rPr>
          <w:delText>ჰქონდა</w:delText>
        </w:r>
        <w:r w:rsidR="00CC0BD6" w:rsidRPr="00D303C5" w:rsidDel="00193E16">
          <w:rPr>
            <w:color w:val="FF0000"/>
            <w:rPrChange w:id="353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54" w:author="Ketevan Goginashvili" w:date="2020-04-07T15:57:00Z">
              <w:rPr/>
            </w:rPrChange>
          </w:rPr>
          <w:delText>საავადმყოფოში</w:delText>
        </w:r>
        <w:r w:rsidR="00CC0BD6" w:rsidRPr="00D303C5" w:rsidDel="00193E16">
          <w:rPr>
            <w:color w:val="FF0000"/>
            <w:rPrChange w:id="355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56" w:author="Ketevan Goginashvili" w:date="2020-04-07T15:57:00Z">
              <w:rPr/>
            </w:rPrChange>
          </w:rPr>
          <w:delText>მისვლის</w:delText>
        </w:r>
        <w:r w:rsidRPr="00D303C5" w:rsidDel="00193E16">
          <w:rPr>
            <w:rFonts w:ascii="Sylfaen" w:hAnsi="Sylfaen" w:cs="Sylfaen"/>
            <w:color w:val="FF0000"/>
            <w:lang w:val="ka-GE"/>
            <w:rPrChange w:id="357" w:author="Ketevan Goginashvili" w:date="2020-04-07T15:57:00Z">
              <w:rPr>
                <w:lang w:val="ka-GE"/>
              </w:rPr>
            </w:rPrChange>
          </w:rPr>
          <w:delText>ას</w:delText>
        </w:r>
        <w:r w:rsidR="00CC0BD6" w:rsidRPr="00D303C5" w:rsidDel="00193E16">
          <w:rPr>
            <w:color w:val="FF0000"/>
            <w:rPrChange w:id="358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59" w:author="Ketevan Goginashvili" w:date="2020-04-07T15:57:00Z">
              <w:rPr/>
            </w:rPrChange>
          </w:rPr>
          <w:delText>სიცხე</w:delText>
        </w:r>
        <w:r w:rsidRPr="00D303C5" w:rsidDel="00193E16">
          <w:rPr>
            <w:color w:val="FF0000"/>
            <w:rPrChange w:id="360" w:author="Ketevan Goginashvili" w:date="2020-04-07T15:57:00Z">
              <w:rPr/>
            </w:rPrChange>
          </w:rPr>
          <w:delText xml:space="preserve">, </w:delText>
        </w:r>
        <w:r w:rsidRPr="00D303C5" w:rsidDel="00193E16">
          <w:rPr>
            <w:rFonts w:ascii="Sylfaen" w:hAnsi="Sylfaen" w:cs="Sylfaen"/>
            <w:color w:val="FF0000"/>
            <w:lang w:val="ka-GE"/>
            <w:rPrChange w:id="361" w:author="Ketevan Goginashvili" w:date="2020-04-07T15:57:00Z">
              <w:rPr>
                <w:lang w:val="ka-GE"/>
              </w:rPr>
            </w:rPrChange>
          </w:rPr>
          <w:delText>მაგრამ</w:delText>
        </w:r>
        <w:r w:rsidRPr="00D303C5" w:rsidDel="00193E16">
          <w:rPr>
            <w:color w:val="FF0000"/>
            <w:lang w:val="ka-GE"/>
            <w:rPrChange w:id="362" w:author="Ketevan Goginashvili" w:date="2020-04-07T15:57:00Z">
              <w:rPr>
                <w:lang w:val="ka-GE"/>
              </w:rPr>
            </w:rPrChange>
          </w:rPr>
          <w:delText xml:space="preserve"> </w:delText>
        </w:r>
        <w:r w:rsidRPr="00D303C5" w:rsidDel="00193E16">
          <w:rPr>
            <w:rFonts w:ascii="Sylfaen" w:hAnsi="Sylfaen" w:cs="Sylfaen"/>
            <w:color w:val="FF0000"/>
            <w:lang w:val="ka-GE"/>
            <w:rPrChange w:id="363" w:author="Ketevan Goginashvili" w:date="2020-04-07T15:57:00Z">
              <w:rPr>
                <w:lang w:val="ka-GE"/>
              </w:rPr>
            </w:rPrChange>
          </w:rPr>
          <w:delText>ამათგან</w:delText>
        </w:r>
        <w:r w:rsidRPr="00D303C5" w:rsidDel="00193E16">
          <w:rPr>
            <w:color w:val="FF0000"/>
            <w:lang w:val="ka-GE"/>
            <w:rPrChange w:id="364" w:author="Ketevan Goginashvili" w:date="2020-04-07T15:57:00Z">
              <w:rPr>
                <w:lang w:val="ka-GE"/>
              </w:rPr>
            </w:rPrChange>
          </w:rPr>
          <w:delText xml:space="preserve"> </w:delText>
        </w:r>
        <w:r w:rsidR="00CC0BD6" w:rsidRPr="00D303C5" w:rsidDel="00193E16">
          <w:rPr>
            <w:color w:val="FF0000"/>
            <w:rPrChange w:id="365" w:author="Ketevan Goginashvili" w:date="2020-04-07T15:57:00Z">
              <w:rPr/>
            </w:rPrChange>
          </w:rPr>
          <w:delText>89</w:delText>
        </w:r>
      </w:del>
      <w:del w:id="366" w:author="Ketevan Goginashvili" w:date="2020-04-07T15:57:00Z">
        <w:r w:rsidR="00CC0BD6" w:rsidRPr="00D303C5" w:rsidDel="00D303C5">
          <w:rPr>
            <w:color w:val="FF0000"/>
            <w:rPrChange w:id="367" w:author="Ketevan Goginashvili" w:date="2020-04-07T15:57:00Z">
              <w:rPr/>
            </w:rPrChange>
          </w:rPr>
          <w:delText xml:space="preserve"> </w:delText>
        </w:r>
        <w:r w:rsidRPr="00D303C5" w:rsidDel="00D303C5">
          <w:rPr>
            <w:rFonts w:ascii="Sylfaen" w:hAnsi="Sylfaen" w:cs="Sylfaen"/>
            <w:color w:val="FF0000"/>
            <w:rPrChange w:id="368" w:author="Ketevan Goginashvili" w:date="2020-04-07T15:57:00Z">
              <w:rPr/>
            </w:rPrChange>
          </w:rPr>
          <w:delText>პროცენტს</w:delText>
        </w:r>
      </w:del>
      <w:del w:id="369" w:author="Ketevan Goginashvili" w:date="2020-04-07T16:47:00Z">
        <w:r w:rsidR="00CC0BD6" w:rsidRPr="00D303C5" w:rsidDel="00193E16">
          <w:rPr>
            <w:color w:val="FF0000"/>
            <w:rPrChange w:id="370" w:author="Ketevan Goginashvili" w:date="2020-04-07T15:57:00Z">
              <w:rPr/>
            </w:rPrChange>
          </w:rPr>
          <w:delText xml:space="preserve"> </w:delText>
        </w:r>
        <w:r w:rsidR="00CC0BD6" w:rsidRPr="00D303C5" w:rsidDel="00193E16">
          <w:rPr>
            <w:rFonts w:ascii="Sylfaen" w:hAnsi="Sylfaen" w:cs="Sylfaen"/>
            <w:color w:val="FF0000"/>
            <w:rPrChange w:id="371" w:author="Ketevan Goginashvili" w:date="2020-04-07T15:57:00Z">
              <w:rPr/>
            </w:rPrChange>
          </w:rPr>
          <w:delText>საბოლოოდ</w:delText>
        </w:r>
        <w:r w:rsidR="00CC0BD6" w:rsidRPr="00D303C5" w:rsidDel="00193E16">
          <w:rPr>
            <w:color w:val="FF0000"/>
            <w:rPrChange w:id="372" w:author="Ketevan Goginashvili" w:date="2020-04-07T15:57:00Z">
              <w:rPr/>
            </w:rPrChange>
          </w:rPr>
          <w:delText xml:space="preserve"> </w:delText>
        </w:r>
        <w:r w:rsidRPr="00D303C5" w:rsidDel="00193E16">
          <w:rPr>
            <w:rFonts w:ascii="Sylfaen" w:hAnsi="Sylfaen" w:cs="Sylfaen"/>
            <w:color w:val="FF0000"/>
            <w:lang w:val="ka-GE"/>
            <w:rPrChange w:id="373" w:author="Ketevan Goginashvili" w:date="2020-04-07T15:57:00Z">
              <w:rPr>
                <w:lang w:val="ka-GE"/>
              </w:rPr>
            </w:rPrChange>
          </w:rPr>
          <w:delText>მაინც</w:delText>
        </w:r>
        <w:r w:rsidRPr="00D303C5" w:rsidDel="00193E16">
          <w:rPr>
            <w:color w:val="FF0000"/>
            <w:lang w:val="ka-GE"/>
            <w:rPrChange w:id="374" w:author="Ketevan Goginashvili" w:date="2020-04-07T15:57:00Z">
              <w:rPr>
                <w:lang w:val="ka-GE"/>
              </w:rPr>
            </w:rPrChange>
          </w:rPr>
          <w:delText xml:space="preserve"> </w:delText>
        </w:r>
        <w:r w:rsidRPr="00D303C5" w:rsidDel="00193E16">
          <w:rPr>
            <w:rFonts w:ascii="Sylfaen" w:hAnsi="Sylfaen" w:cs="Sylfaen"/>
            <w:color w:val="FF0000"/>
            <w:lang w:val="ka-GE"/>
            <w:rPrChange w:id="375" w:author="Ketevan Goginashvili" w:date="2020-04-07T15:57:00Z">
              <w:rPr>
                <w:lang w:val="ka-GE"/>
              </w:rPr>
            </w:rPrChange>
          </w:rPr>
          <w:delText>განუვითარდა</w:delText>
        </w:r>
        <w:r w:rsidRPr="00D303C5" w:rsidDel="00193E16">
          <w:rPr>
            <w:color w:val="FF0000"/>
            <w:lang w:val="ka-GE"/>
            <w:rPrChange w:id="376" w:author="Ketevan Goginashvili" w:date="2020-04-07T15:57:00Z">
              <w:rPr>
                <w:lang w:val="ka-GE"/>
              </w:rPr>
            </w:rPrChange>
          </w:rPr>
          <w:delText xml:space="preserve"> </w:delText>
        </w:r>
        <w:r w:rsidRPr="00D303C5" w:rsidDel="00193E16">
          <w:rPr>
            <w:rFonts w:ascii="Sylfaen" w:hAnsi="Sylfaen" w:cs="Sylfaen"/>
            <w:color w:val="FF0000"/>
            <w:lang w:val="ka-GE"/>
            <w:rPrChange w:id="377" w:author="Ketevan Goginashvili" w:date="2020-04-07T15:57:00Z">
              <w:rPr>
                <w:lang w:val="ka-GE"/>
              </w:rPr>
            </w:rPrChange>
          </w:rPr>
          <w:delText>ცხელება</w:delText>
        </w:r>
        <w:r w:rsidRPr="00D303C5" w:rsidDel="00193E16">
          <w:rPr>
            <w:color w:val="FF0000"/>
            <w:lang w:val="ka-GE"/>
            <w:rPrChange w:id="378" w:author="Ketevan Goginashvili" w:date="2020-04-07T15:57:00Z">
              <w:rPr>
                <w:lang w:val="ka-GE"/>
              </w:rPr>
            </w:rPrChange>
          </w:rPr>
          <w:delText xml:space="preserve">. </w:delText>
        </w:r>
        <w:r w:rsidR="00CC0BD6" w:rsidRPr="00D303C5" w:rsidDel="00193E16">
          <w:rPr>
            <w:color w:val="FF0000"/>
            <w:rPrChange w:id="379" w:author="Ketevan Goginashvili" w:date="2020-04-07T15:57:00Z">
              <w:rPr/>
            </w:rPrChange>
          </w:rPr>
          <w:delText xml:space="preserve"> </w:delText>
        </w:r>
      </w:del>
    </w:p>
    <w:p w14:paraId="392E974D" w14:textId="344920B8" w:rsidR="00812C19" w:rsidRPr="00812C19" w:rsidDel="00193E16" w:rsidRDefault="00812C19" w:rsidP="00D303C5">
      <w:pPr>
        <w:pStyle w:val="ListParagraph"/>
        <w:spacing w:after="0" w:line="276" w:lineRule="auto"/>
        <w:ind w:left="993"/>
        <w:jc w:val="both"/>
        <w:rPr>
          <w:del w:id="380" w:author="Ketevan Goginashvili" w:date="2020-04-07T16:47:00Z"/>
          <w:rFonts w:ascii="Sylfaen" w:hAnsi="Sylfaen"/>
        </w:rPr>
        <w:pPrChange w:id="381" w:author="Ketevan Goginashvili" w:date="2020-04-07T15:52:00Z">
          <w:pPr>
            <w:pStyle w:val="ListParagraph"/>
            <w:jc w:val="both"/>
          </w:pPr>
        </w:pPrChange>
      </w:pPr>
    </w:p>
    <w:p w14:paraId="05D502B9" w14:textId="342ECDA7" w:rsidR="00812C19" w:rsidRPr="00812C19" w:rsidDel="00D303C5" w:rsidRDefault="00812C19" w:rsidP="00D303C5">
      <w:pPr>
        <w:pStyle w:val="ListParagraph"/>
        <w:spacing w:after="0" w:line="276" w:lineRule="auto"/>
        <w:ind w:left="993"/>
        <w:rPr>
          <w:del w:id="382" w:author="Ketevan Goginashvili" w:date="2020-04-07T15:53:00Z"/>
          <w:rFonts w:ascii="Sylfaen" w:hAnsi="Sylfaen"/>
          <w:lang w:val="ka-GE"/>
        </w:rPr>
        <w:pPrChange w:id="383" w:author="Ketevan Goginashvili" w:date="2020-04-07T15:52:00Z">
          <w:pPr>
            <w:pStyle w:val="ListParagraph"/>
          </w:pPr>
        </w:pPrChange>
      </w:pPr>
    </w:p>
    <w:p w14:paraId="57D615BF" w14:textId="42FE34C1" w:rsidR="008746EB" w:rsidRPr="001E3D55" w:rsidRDefault="00F84175" w:rsidP="00D303C5">
      <w:pPr>
        <w:spacing w:after="0" w:line="276" w:lineRule="auto"/>
        <w:ind w:left="993"/>
        <w:jc w:val="both"/>
        <w:rPr>
          <w:rFonts w:ascii="Sylfaen" w:hAnsi="Sylfaen" w:cs="Sylfaen"/>
          <w:lang w:val="ka-GE"/>
        </w:rPr>
        <w:pPrChange w:id="384" w:author="Ketevan Goginashvili" w:date="2020-04-07T15:53:00Z">
          <w:pPr>
            <w:ind w:left="720"/>
          </w:pPr>
        </w:pPrChange>
      </w:pPr>
      <w:del w:id="385" w:author="Ketevan Goginashvili" w:date="2020-04-07T16:47:00Z">
        <w:r w:rsidDel="00197A56">
          <w:rPr>
            <w:rFonts w:ascii="Sylfaen" w:hAnsi="Sylfaen" w:cs="Sylfaen"/>
            <w:lang w:val="ka-GE"/>
          </w:rPr>
          <w:delText xml:space="preserve">თუმცა, </w:delText>
        </w:r>
        <w:r w:rsidR="00771FF6" w:rsidRPr="00812C19" w:rsidDel="00197A56">
          <w:rPr>
            <w:rFonts w:ascii="Sylfaen" w:hAnsi="Sylfaen" w:cs="Sylfaen"/>
          </w:rPr>
          <w:delText>ეს</w:delText>
        </w:r>
        <w:r w:rsidR="00771FF6" w:rsidRPr="00812C19" w:rsidDel="00197A56">
          <w:rPr>
            <w:rFonts w:ascii="Sylfaen" w:hAnsi="Sylfaen"/>
          </w:rPr>
          <w:delText xml:space="preserve"> </w:delText>
        </w:r>
        <w:r w:rsidR="00771FF6" w:rsidRPr="00812C19" w:rsidDel="00197A56">
          <w:rPr>
            <w:rFonts w:ascii="Sylfaen" w:hAnsi="Sylfaen" w:cs="Sylfaen"/>
          </w:rPr>
          <w:delText>არ</w:delText>
        </w:r>
        <w:r w:rsidR="00771FF6" w:rsidRPr="00812C19" w:rsidDel="00197A56">
          <w:rPr>
            <w:rFonts w:ascii="Sylfaen" w:hAnsi="Sylfaen"/>
          </w:rPr>
          <w:delText xml:space="preserve"> </w:delText>
        </w:r>
        <w:r w:rsidR="00771FF6" w:rsidRPr="00812C19" w:rsidDel="00197A56">
          <w:rPr>
            <w:rFonts w:ascii="Sylfaen" w:hAnsi="Sylfaen" w:cs="Sylfaen"/>
          </w:rPr>
          <w:delText>არის</w:delText>
        </w:r>
        <w:r w:rsidR="00771FF6" w:rsidRPr="00812C19" w:rsidDel="00197A56">
          <w:rPr>
            <w:rFonts w:ascii="Sylfaen" w:hAnsi="Sylfaen"/>
          </w:rPr>
          <w:delText xml:space="preserve"> </w:delText>
        </w:r>
        <w:r w:rsidR="00771FF6" w:rsidRPr="00812C19" w:rsidDel="00197A56">
          <w:rPr>
            <w:rFonts w:ascii="Sylfaen" w:hAnsi="Sylfaen" w:cs="Sylfaen"/>
          </w:rPr>
          <w:delText>ნორმა</w:delText>
        </w:r>
        <w:r w:rsidR="00771FF6" w:rsidRPr="00812C19" w:rsidDel="00197A56">
          <w:rPr>
            <w:rFonts w:ascii="Sylfaen" w:hAnsi="Sylfaen"/>
          </w:rPr>
          <w:delText xml:space="preserve">, </w:delText>
        </w:r>
        <w:r w:rsidR="00771FF6" w:rsidRPr="00812C19" w:rsidDel="00197A56">
          <w:rPr>
            <w:rFonts w:ascii="Sylfaen" w:hAnsi="Sylfaen" w:cs="Sylfaen"/>
          </w:rPr>
          <w:delText>რადგან</w:delText>
        </w:r>
        <w:r w:rsidR="00771FF6" w:rsidRPr="00812C19" w:rsidDel="00197A56">
          <w:rPr>
            <w:rFonts w:ascii="Sylfaen" w:hAnsi="Sylfaen"/>
          </w:rPr>
          <w:delText xml:space="preserve"> </w:delText>
        </w:r>
      </w:del>
      <w:proofErr w:type="gramStart"/>
      <w:r w:rsidR="00771FF6" w:rsidRPr="00812C19">
        <w:rPr>
          <w:rFonts w:ascii="Sylfaen" w:hAnsi="Sylfaen"/>
        </w:rPr>
        <w:t>Covid</w:t>
      </w:r>
      <w:del w:id="386" w:author="Ketevan Goginashvili" w:date="2020-04-07T15:57:00Z">
        <w:r w:rsidR="00771FF6" w:rsidRPr="00812C19" w:rsidDel="00D303C5">
          <w:rPr>
            <w:rFonts w:ascii="Sylfaen" w:hAnsi="Sylfaen"/>
          </w:rPr>
          <w:delText xml:space="preserve"> </w:delText>
        </w:r>
      </w:del>
      <w:r w:rsidR="00771FF6" w:rsidRPr="00812C19">
        <w:rPr>
          <w:rFonts w:ascii="Sylfaen" w:hAnsi="Sylfaen"/>
        </w:rPr>
        <w:t>19</w:t>
      </w:r>
      <w:r w:rsidR="001E3D55">
        <w:rPr>
          <w:rFonts w:ascii="Sylfaen" w:hAnsi="Sylfaen"/>
          <w:lang w:val="ka-GE"/>
        </w:rPr>
        <w:t xml:space="preserve"> ხშირად </w:t>
      </w:r>
      <w:proofErr w:type="spellStart"/>
      <w:r w:rsidR="00771FF6" w:rsidRPr="00812C19">
        <w:rPr>
          <w:rFonts w:ascii="Sylfaen" w:hAnsi="Sylfaen" w:cs="Sylfaen"/>
        </w:rPr>
        <w:t>არის</w:t>
      </w:r>
      <w:proofErr w:type="spellEnd"/>
      <w:r w:rsidR="001E3D55">
        <w:rPr>
          <w:rFonts w:ascii="Sylfaen" w:hAnsi="Sylfaen" w:cs="Sylfaen"/>
          <w:lang w:val="ka-GE"/>
        </w:rPr>
        <w:t xml:space="preserve"> </w:t>
      </w:r>
      <w:proofErr w:type="spellStart"/>
      <w:r w:rsidR="00771FF6" w:rsidRPr="00812C19">
        <w:rPr>
          <w:rFonts w:ascii="Sylfaen" w:hAnsi="Sylfaen" w:cs="Sylfaen"/>
        </w:rPr>
        <w:t>რესპირატორული</w:t>
      </w:r>
      <w:proofErr w:type="spellEnd"/>
      <w:r w:rsidR="00771FF6" w:rsidRPr="00812C19">
        <w:rPr>
          <w:rFonts w:ascii="Sylfaen" w:hAnsi="Sylfaen"/>
        </w:rPr>
        <w:t xml:space="preserve"> </w:t>
      </w:r>
      <w:proofErr w:type="spellStart"/>
      <w:r w:rsidR="001E3D55" w:rsidRPr="00812C19">
        <w:rPr>
          <w:rFonts w:ascii="Sylfaen" w:hAnsi="Sylfaen" w:cs="Sylfaen"/>
        </w:rPr>
        <w:t>დაავადე</w:t>
      </w:r>
      <w:proofErr w:type="spellEnd"/>
      <w:r w:rsidR="001E3D55">
        <w:rPr>
          <w:rFonts w:ascii="Sylfaen" w:hAnsi="Sylfaen" w:cs="Sylfaen"/>
          <w:lang w:val="ka-GE"/>
        </w:rPr>
        <w:t>ბების გამომწვევი მიზეზი</w:t>
      </w:r>
      <w:r w:rsidR="001E3D55" w:rsidRPr="00812C19">
        <w:rPr>
          <w:rFonts w:ascii="Sylfaen" w:hAnsi="Sylfaen"/>
        </w:rPr>
        <w:t xml:space="preserve">, </w:t>
      </w:r>
      <w:proofErr w:type="spellStart"/>
      <w:r w:rsidR="00771FF6" w:rsidRPr="00812C19">
        <w:rPr>
          <w:rFonts w:ascii="Sylfaen" w:hAnsi="Sylfaen" w:cs="Sylfaen"/>
        </w:rPr>
        <w:t>რაც</w:t>
      </w:r>
      <w:proofErr w:type="spellEnd"/>
      <w:r w:rsidR="00771FF6" w:rsidRPr="00812C19">
        <w:rPr>
          <w:rFonts w:ascii="Sylfaen" w:hAnsi="Sylfaen"/>
        </w:rPr>
        <w:t xml:space="preserve"> </w:t>
      </w:r>
      <w:proofErr w:type="spellStart"/>
      <w:r w:rsidR="00771FF6" w:rsidRPr="00812C19">
        <w:rPr>
          <w:rFonts w:ascii="Sylfaen" w:hAnsi="Sylfaen" w:cs="Sylfaen"/>
        </w:rPr>
        <w:t>იმას</w:t>
      </w:r>
      <w:proofErr w:type="spellEnd"/>
      <w:r w:rsidR="00771FF6" w:rsidRPr="00812C19">
        <w:rPr>
          <w:rFonts w:ascii="Sylfaen" w:hAnsi="Sylfaen"/>
        </w:rPr>
        <w:t xml:space="preserve"> </w:t>
      </w:r>
      <w:proofErr w:type="spellStart"/>
      <w:r w:rsidR="00771FF6" w:rsidRPr="00812C19">
        <w:rPr>
          <w:rFonts w:ascii="Sylfaen" w:hAnsi="Sylfaen" w:cs="Sylfaen"/>
        </w:rPr>
        <w:t>ნიშნავს</w:t>
      </w:r>
      <w:proofErr w:type="spellEnd"/>
      <w:r w:rsidR="00771FF6" w:rsidRPr="00812C19">
        <w:rPr>
          <w:rFonts w:ascii="Sylfaen" w:hAnsi="Sylfaen"/>
        </w:rPr>
        <w:t xml:space="preserve">, </w:t>
      </w:r>
      <w:proofErr w:type="spellStart"/>
      <w:r w:rsidR="00771FF6" w:rsidRPr="00812C19">
        <w:rPr>
          <w:rFonts w:ascii="Sylfaen" w:hAnsi="Sylfaen" w:cs="Sylfaen"/>
        </w:rPr>
        <w:t>რომ</w:t>
      </w:r>
      <w:proofErr w:type="spellEnd"/>
      <w:r w:rsidR="00812C19">
        <w:rPr>
          <w:rFonts w:ascii="Sylfaen" w:hAnsi="Sylfaen" w:cs="Sylfaen"/>
          <w:lang w:val="ka-GE"/>
        </w:rPr>
        <w:t xml:space="preserve"> </w:t>
      </w:r>
      <w:proofErr w:type="spellStart"/>
      <w:r w:rsidR="001E3D55" w:rsidRPr="00812C19">
        <w:rPr>
          <w:rFonts w:ascii="Sylfaen" w:hAnsi="Sylfaen" w:cs="Sylfaen"/>
        </w:rPr>
        <w:t>პაციენტებ</w:t>
      </w:r>
      <w:proofErr w:type="spellEnd"/>
      <w:r w:rsidR="001E3D55">
        <w:rPr>
          <w:rFonts w:ascii="Sylfaen" w:hAnsi="Sylfaen" w:cs="Sylfaen"/>
          <w:lang w:val="ka-GE"/>
        </w:rPr>
        <w:t>ის უმტესობაში</w:t>
      </w:r>
      <w:r w:rsidR="001E3D55" w:rsidRPr="00812C19">
        <w:rPr>
          <w:rFonts w:ascii="Sylfaen" w:hAnsi="Sylfaen"/>
        </w:rPr>
        <w:t xml:space="preserve"> </w:t>
      </w:r>
      <w:proofErr w:type="spellStart"/>
      <w:r w:rsidR="00771FF6" w:rsidRPr="00812C19">
        <w:rPr>
          <w:rFonts w:ascii="Sylfaen" w:hAnsi="Sylfaen" w:cs="Sylfaen"/>
        </w:rPr>
        <w:t>ვირუსი</w:t>
      </w:r>
      <w:proofErr w:type="spellEnd"/>
      <w:r w:rsidR="00771FF6" w:rsidRPr="00812C19">
        <w:rPr>
          <w:rFonts w:ascii="Sylfaen" w:hAnsi="Sylfaen"/>
        </w:rPr>
        <w:t xml:space="preserve"> </w:t>
      </w:r>
      <w:r w:rsidR="001E3D55">
        <w:rPr>
          <w:rFonts w:ascii="Sylfaen" w:hAnsi="Sylfaen" w:cs="Sylfaen"/>
          <w:lang w:val="ka-GE"/>
        </w:rPr>
        <w:t>იწვევს</w:t>
      </w:r>
      <w:r w:rsidR="00771FF6" w:rsidRPr="00812C19">
        <w:rPr>
          <w:rFonts w:ascii="Sylfaen" w:hAnsi="Sylfaen"/>
        </w:rPr>
        <w:t xml:space="preserve"> </w:t>
      </w:r>
      <w:r w:rsidR="001E3D55">
        <w:rPr>
          <w:rFonts w:ascii="Sylfaen" w:hAnsi="Sylfaen" w:cs="Sylfaen"/>
          <w:lang w:val="ka-GE"/>
        </w:rPr>
        <w:t>სასუნთქი ორგანოების დაზიანებით გამოწვეულ ჯანმრთელობის პრობლემებს</w:t>
      </w:r>
      <w:ins w:id="387" w:author="Ketevan Goginashvili" w:date="2020-04-07T15:58:00Z">
        <w:r w:rsidR="00D303C5">
          <w:rPr>
            <w:rFonts w:ascii="Sylfaen" w:hAnsi="Sylfaen" w:cs="Sylfaen"/>
            <w:lang w:val="ka-GE"/>
          </w:rPr>
          <w:t>.</w:t>
        </w:r>
      </w:ins>
      <w:bookmarkStart w:id="388" w:name="_GoBack"/>
      <w:bookmarkEnd w:id="388"/>
      <w:proofErr w:type="gramEnd"/>
    </w:p>
    <w:p w14:paraId="4B0D3679" w14:textId="77777777" w:rsidR="008746EB" w:rsidRDefault="008746EB" w:rsidP="00D303C5">
      <w:pPr>
        <w:spacing w:after="0" w:line="276" w:lineRule="auto"/>
        <w:ind w:left="993"/>
        <w:jc w:val="both"/>
        <w:rPr>
          <w:rFonts w:ascii="Sylfaen" w:hAnsi="Sylfaen"/>
        </w:rPr>
        <w:pPrChange w:id="389" w:author="Ketevan Goginashvili" w:date="2020-04-07T15:52:00Z">
          <w:pPr>
            <w:jc w:val="both"/>
          </w:pPr>
        </w:pPrChange>
      </w:pPr>
    </w:p>
    <w:p w14:paraId="54EFA3FC" w14:textId="5ABB890C" w:rsidR="008746EB" w:rsidRPr="00D303C5" w:rsidRDefault="00771FF6" w:rsidP="00D303C5">
      <w:pPr>
        <w:pStyle w:val="ListParagraph"/>
        <w:spacing w:after="0" w:line="276" w:lineRule="auto"/>
        <w:ind w:left="993"/>
        <w:jc w:val="both"/>
        <w:rPr>
          <w:rFonts w:ascii="Sylfaen" w:hAnsi="Sylfaen"/>
          <w:color w:val="FF0000"/>
          <w:rPrChange w:id="390" w:author="Ketevan Goginashvili" w:date="2020-04-07T15:59:00Z">
            <w:rPr>
              <w:rFonts w:ascii="Sylfaen" w:hAnsi="Sylfaen"/>
            </w:rPr>
          </w:rPrChange>
        </w:rPr>
        <w:pPrChange w:id="391" w:author="Ketevan Goginashvili" w:date="2020-04-07T15:53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proofErr w:type="spellStart"/>
      <w:proofErr w:type="gramStart"/>
      <w:r w:rsidRPr="00D303C5">
        <w:rPr>
          <w:rFonts w:ascii="Sylfaen" w:hAnsi="Sylfaen" w:cs="Sylfaen"/>
          <w:color w:val="FF0000"/>
          <w:rPrChange w:id="392" w:author="Ketevan Goginashvili" w:date="2020-04-07T15:59:00Z">
            <w:rPr>
              <w:rFonts w:ascii="Sylfaen" w:hAnsi="Sylfaen" w:cs="Sylfaen"/>
            </w:rPr>
          </w:rPrChange>
        </w:rPr>
        <w:t>ინფექციის</w:t>
      </w:r>
      <w:proofErr w:type="spellEnd"/>
      <w:proofErr w:type="gramEnd"/>
      <w:r w:rsidRPr="00D303C5">
        <w:rPr>
          <w:rFonts w:ascii="Sylfaen" w:hAnsi="Sylfaen"/>
          <w:color w:val="FF0000"/>
          <w:rPrChange w:id="393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394" w:author="Ketevan Goginashvili" w:date="2020-04-07T15:59:00Z">
            <w:rPr>
              <w:rFonts w:ascii="Sylfaen" w:hAnsi="Sylfaen" w:cs="Sylfaen"/>
            </w:rPr>
          </w:rPrChange>
        </w:rPr>
        <w:t>პირველ</w:t>
      </w:r>
      <w:proofErr w:type="spellEnd"/>
      <w:r w:rsidRPr="00D303C5">
        <w:rPr>
          <w:rFonts w:ascii="Sylfaen" w:hAnsi="Sylfaen"/>
          <w:color w:val="FF0000"/>
          <w:rPrChange w:id="395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396" w:author="Ketevan Goginashvili" w:date="2020-04-07T15:59:00Z">
            <w:rPr>
              <w:rFonts w:ascii="Sylfaen" w:hAnsi="Sylfaen" w:cs="Sylfaen"/>
            </w:rPr>
          </w:rPrChange>
        </w:rPr>
        <w:t>დღეებში</w:t>
      </w:r>
      <w:proofErr w:type="spellEnd"/>
      <w:r w:rsidRPr="00D303C5">
        <w:rPr>
          <w:rFonts w:ascii="Sylfaen" w:hAnsi="Sylfaen"/>
          <w:color w:val="FF0000"/>
          <w:rPrChange w:id="397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398" w:author="Ketevan Goginashvili" w:date="2020-04-07T15:59:00Z">
            <w:rPr>
              <w:rFonts w:ascii="Sylfaen" w:hAnsi="Sylfaen" w:cs="Sylfaen"/>
            </w:rPr>
          </w:rPrChange>
        </w:rPr>
        <w:t>ვირუსი</w:t>
      </w:r>
      <w:proofErr w:type="spellEnd"/>
      <w:r w:rsidRPr="00D303C5">
        <w:rPr>
          <w:rFonts w:ascii="Sylfaen" w:hAnsi="Sylfaen"/>
          <w:color w:val="FF0000"/>
          <w:rPrChange w:id="399" w:author="Ketevan Goginashvili" w:date="2020-04-07T15:59:00Z">
            <w:rPr>
              <w:rFonts w:ascii="Sylfaen" w:hAnsi="Sylfaen"/>
            </w:rPr>
          </w:rPrChange>
        </w:rPr>
        <w:t xml:space="preserve"> </w:t>
      </w:r>
      <w:del w:id="400" w:author="Ketevan Goginashvili" w:date="2020-04-07T15:58:00Z">
        <w:r w:rsidRPr="00D303C5" w:rsidDel="00D303C5">
          <w:rPr>
            <w:rFonts w:ascii="Sylfaen" w:hAnsi="Sylfaen" w:cs="Sylfaen"/>
            <w:color w:val="FF0000"/>
            <w:rPrChange w:id="401" w:author="Ketevan Goginashvili" w:date="2020-04-07T15:59:00Z">
              <w:rPr>
                <w:rFonts w:ascii="Sylfaen" w:hAnsi="Sylfaen" w:cs="Sylfaen"/>
              </w:rPr>
            </w:rPrChange>
          </w:rPr>
          <w:delText>შემოიჭრება</w:delText>
        </w:r>
        <w:r w:rsidRPr="00D303C5" w:rsidDel="00D303C5">
          <w:rPr>
            <w:rFonts w:ascii="Sylfaen" w:hAnsi="Sylfaen"/>
            <w:color w:val="FF0000"/>
            <w:rPrChange w:id="402" w:author="Ketevan Goginashvili" w:date="2020-04-07T15:59:00Z">
              <w:rPr>
                <w:rFonts w:ascii="Sylfaen" w:hAnsi="Sylfaen"/>
              </w:rPr>
            </w:rPrChange>
          </w:rPr>
          <w:delText xml:space="preserve"> </w:delText>
        </w:r>
      </w:del>
      <w:ins w:id="403" w:author="Ketevan Goginashvili" w:date="2020-04-07T15:58:00Z">
        <w:r w:rsidR="00D303C5" w:rsidRPr="00D303C5">
          <w:rPr>
            <w:rFonts w:ascii="Sylfaen" w:hAnsi="Sylfaen" w:cs="Sylfaen"/>
            <w:color w:val="FF0000"/>
            <w:lang w:val="ka-GE"/>
            <w:rPrChange w:id="404" w:author="Ketevan Goginashvili" w:date="2020-04-07T15:59:00Z">
              <w:rPr>
                <w:rFonts w:ascii="Sylfaen" w:hAnsi="Sylfaen" w:cs="Sylfaen"/>
                <w:lang w:val="ka-GE"/>
              </w:rPr>
            </w:rPrChange>
          </w:rPr>
          <w:t>ვირუსი შესაძლოა შეიჭრას</w:t>
        </w:r>
        <w:r w:rsidR="00D303C5" w:rsidRPr="00D303C5">
          <w:rPr>
            <w:rFonts w:ascii="Sylfaen" w:hAnsi="Sylfaen"/>
            <w:color w:val="FF0000"/>
            <w:rPrChange w:id="405" w:author="Ketevan Goginashvili" w:date="2020-04-07T15:59:00Z">
              <w:rPr>
                <w:rFonts w:ascii="Sylfaen" w:hAnsi="Sylfaen"/>
              </w:rPr>
            </w:rPrChange>
          </w:rPr>
          <w:t xml:space="preserve"> </w:t>
        </w:r>
      </w:ins>
      <w:proofErr w:type="spellStart"/>
      <w:r w:rsidRPr="00D303C5">
        <w:rPr>
          <w:rFonts w:ascii="Sylfaen" w:hAnsi="Sylfaen" w:cs="Sylfaen"/>
          <w:color w:val="FF0000"/>
          <w:rPrChange w:id="406" w:author="Ketevan Goginashvili" w:date="2020-04-07T15:59:00Z">
            <w:rPr>
              <w:rFonts w:ascii="Sylfaen" w:hAnsi="Sylfaen" w:cs="Sylfaen"/>
            </w:rPr>
          </w:rPrChange>
        </w:rPr>
        <w:t>ფილტვის</w:t>
      </w:r>
      <w:proofErr w:type="spellEnd"/>
      <w:r w:rsidRPr="00D303C5">
        <w:rPr>
          <w:rFonts w:ascii="Sylfaen" w:hAnsi="Sylfaen"/>
          <w:color w:val="FF0000"/>
          <w:rPrChange w:id="407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08" w:author="Ketevan Goginashvili" w:date="2020-04-07T15:59:00Z">
            <w:rPr>
              <w:rFonts w:ascii="Sylfaen" w:hAnsi="Sylfaen" w:cs="Sylfaen"/>
            </w:rPr>
          </w:rPrChange>
        </w:rPr>
        <w:t>უჯრედში</w:t>
      </w:r>
      <w:proofErr w:type="spellEnd"/>
      <w:r w:rsidRPr="00D303C5">
        <w:rPr>
          <w:rFonts w:ascii="Sylfaen" w:hAnsi="Sylfaen"/>
          <w:color w:val="FF0000"/>
          <w:rPrChange w:id="409" w:author="Ketevan Goginashvili" w:date="2020-04-07T15:59:00Z">
            <w:rPr>
              <w:rFonts w:ascii="Sylfaen" w:hAnsi="Sylfaen"/>
            </w:rPr>
          </w:rPrChange>
        </w:rPr>
        <w:t xml:space="preserve">. </w:t>
      </w:r>
      <w:proofErr w:type="spellStart"/>
      <w:proofErr w:type="gramStart"/>
      <w:r w:rsidRPr="00D303C5">
        <w:rPr>
          <w:rFonts w:ascii="Sylfaen" w:hAnsi="Sylfaen" w:cs="Sylfaen"/>
          <w:color w:val="FF0000"/>
          <w:rPrChange w:id="410" w:author="Ketevan Goginashvili" w:date="2020-04-07T15:59:00Z">
            <w:rPr>
              <w:rFonts w:ascii="Sylfaen" w:hAnsi="Sylfaen" w:cs="Sylfaen"/>
            </w:rPr>
          </w:rPrChange>
        </w:rPr>
        <w:t>კერძოდ</w:t>
      </w:r>
      <w:proofErr w:type="spellEnd"/>
      <w:proofErr w:type="gramEnd"/>
      <w:r w:rsidRPr="00D303C5">
        <w:rPr>
          <w:rFonts w:ascii="Sylfaen" w:hAnsi="Sylfaen"/>
          <w:color w:val="FF0000"/>
          <w:rPrChange w:id="411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12" w:author="Ketevan Goginashvili" w:date="2020-04-07T15:59:00Z">
            <w:rPr>
              <w:rFonts w:ascii="Sylfaen" w:hAnsi="Sylfaen" w:cs="Sylfaen"/>
            </w:rPr>
          </w:rPrChange>
        </w:rPr>
        <w:t>მას</w:t>
      </w:r>
      <w:proofErr w:type="spellEnd"/>
      <w:r w:rsidRPr="00D303C5">
        <w:rPr>
          <w:rFonts w:ascii="Sylfaen" w:hAnsi="Sylfaen"/>
          <w:color w:val="FF0000"/>
          <w:rPrChange w:id="413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14" w:author="Ketevan Goginashvili" w:date="2020-04-07T15:59:00Z">
            <w:rPr>
              <w:rFonts w:ascii="Sylfaen" w:hAnsi="Sylfaen" w:cs="Sylfaen"/>
            </w:rPr>
          </w:rPrChange>
        </w:rPr>
        <w:t>შეუძლია</w:t>
      </w:r>
      <w:proofErr w:type="spellEnd"/>
      <w:r w:rsidRPr="00D303C5">
        <w:rPr>
          <w:rFonts w:ascii="Sylfaen" w:hAnsi="Sylfaen"/>
          <w:color w:val="FF0000"/>
          <w:rPrChange w:id="415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16" w:author="Ketevan Goginashvili" w:date="2020-04-07T15:59:00Z">
            <w:rPr>
              <w:rFonts w:ascii="Sylfaen" w:hAnsi="Sylfaen" w:cs="Sylfaen"/>
            </w:rPr>
          </w:rPrChange>
        </w:rPr>
        <w:t>ზიანი</w:t>
      </w:r>
      <w:proofErr w:type="spellEnd"/>
      <w:r w:rsidRPr="00D303C5">
        <w:rPr>
          <w:rFonts w:ascii="Sylfaen" w:hAnsi="Sylfaen"/>
          <w:color w:val="FF0000"/>
          <w:rPrChange w:id="417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18" w:author="Ketevan Goginashvili" w:date="2020-04-07T15:59:00Z">
            <w:rPr>
              <w:rFonts w:ascii="Sylfaen" w:hAnsi="Sylfaen" w:cs="Sylfaen"/>
            </w:rPr>
          </w:rPrChange>
        </w:rPr>
        <w:t>მიაყენოს</w:t>
      </w:r>
      <w:proofErr w:type="spellEnd"/>
      <w:r w:rsidRPr="00D303C5">
        <w:rPr>
          <w:rFonts w:ascii="Sylfaen" w:hAnsi="Sylfaen"/>
          <w:color w:val="FF0000"/>
          <w:rPrChange w:id="419" w:author="Ketevan Goginashvili" w:date="2020-04-07T15:59:00Z">
            <w:rPr>
              <w:rFonts w:ascii="Sylfaen" w:hAnsi="Sylfaen"/>
            </w:rPr>
          </w:rPrChange>
        </w:rPr>
        <w:t xml:space="preserve"> </w:t>
      </w:r>
      <w:r w:rsidRPr="00D303C5">
        <w:rPr>
          <w:rFonts w:ascii="Sylfaen" w:hAnsi="Sylfaen"/>
          <w:color w:val="FF0000"/>
          <w:lang w:val="ka-GE"/>
          <w:rPrChange w:id="420" w:author="Ketevan Goginashvili" w:date="2020-04-07T15:59:00Z">
            <w:rPr>
              <w:rFonts w:ascii="Sylfaen" w:hAnsi="Sylfaen"/>
              <w:lang w:val="ka-GE"/>
            </w:rPr>
          </w:rPrChange>
        </w:rPr>
        <w:t>ფილტვ</w:t>
      </w:r>
      <w:r w:rsidRPr="00E730AA">
        <w:rPr>
          <w:rFonts w:ascii="Sylfaen" w:hAnsi="Sylfaen"/>
          <w:color w:val="FF0000"/>
          <w:lang w:val="ka-GE"/>
          <w:rPrChange w:id="421" w:author="Ketevan Goginashvili" w:date="2020-04-07T16:48:00Z">
            <w:rPr>
              <w:rFonts w:ascii="Sylfaen" w:hAnsi="Sylfaen"/>
              <w:lang w:val="ka-GE"/>
            </w:rPr>
          </w:rPrChange>
        </w:rPr>
        <w:t xml:space="preserve">ის </w:t>
      </w:r>
      <w:r w:rsidR="001E3D55" w:rsidRPr="00E730AA">
        <w:rPr>
          <w:rFonts w:ascii="Sylfaen" w:hAnsi="Sylfaen"/>
          <w:color w:val="FF0000"/>
          <w:lang w:val="ka-GE"/>
          <w:rPrChange w:id="422" w:author="Ketevan Goginashvili" w:date="2020-04-07T16:48:00Z">
            <w:rPr>
              <w:rFonts w:ascii="Sylfaen" w:hAnsi="Sylfaen"/>
              <w:highlight w:val="yellow"/>
              <w:lang w:val="ka-GE"/>
            </w:rPr>
          </w:rPrChange>
        </w:rPr>
        <w:t>„</w:t>
      </w:r>
      <w:r w:rsidR="001E3D55" w:rsidRPr="00E730AA">
        <w:rPr>
          <w:rFonts w:ascii="Sylfaen" w:hAnsi="Sylfaen"/>
          <w:color w:val="FF0000"/>
          <w:lang w:val="ka-GE"/>
          <w:rPrChange w:id="423" w:author="Ketevan Goginashvili" w:date="2020-04-07T16:48:00Z">
            <w:rPr>
              <w:rFonts w:ascii="Sylfaen" w:hAnsi="Sylfaen"/>
              <w:highlight w:val="yellow"/>
              <w:lang w:val="ka-GE"/>
            </w:rPr>
          </w:rPrChange>
        </w:rPr>
        <w:t>ხაოებს</w:t>
      </w:r>
      <w:r w:rsidR="001E3D55" w:rsidRPr="00E730AA">
        <w:rPr>
          <w:rFonts w:ascii="Sylfaen" w:hAnsi="Sylfaen"/>
          <w:color w:val="FF0000"/>
          <w:lang w:val="ka-GE"/>
          <w:rPrChange w:id="424" w:author="Ketevan Goginashvili" w:date="2020-04-07T16:48:00Z">
            <w:rPr>
              <w:rFonts w:ascii="Sylfaen" w:hAnsi="Sylfaen"/>
              <w:highlight w:val="yellow"/>
              <w:lang w:val="ka-GE"/>
            </w:rPr>
          </w:rPrChange>
        </w:rPr>
        <w:t xml:space="preserve">“ </w:t>
      </w:r>
      <w:del w:id="425" w:author="Ketevan Goginashvili" w:date="2020-04-07T15:53:00Z">
        <w:r w:rsidRPr="00E730AA" w:rsidDel="00D303C5">
          <w:rPr>
            <w:rFonts w:ascii="Sylfaen" w:hAnsi="Sylfaen"/>
            <w:color w:val="FF0000"/>
            <w:lang w:val="ka-GE"/>
            <w:rPrChange w:id="426" w:author="Ketevan Goginashvili" w:date="2020-04-07T16:48:00Z">
              <w:rPr>
                <w:rFonts w:ascii="Sylfaen" w:hAnsi="Sylfaen"/>
                <w:highlight w:val="yellow"/>
                <w:lang w:val="ka-GE"/>
              </w:rPr>
            </w:rPrChange>
          </w:rPr>
          <w:delText>(</w:delText>
        </w:r>
        <w:r w:rsidRPr="00E730AA" w:rsidDel="00D303C5">
          <w:rPr>
            <w:rFonts w:ascii="Sylfaen" w:hAnsi="Sylfaen"/>
            <w:color w:val="FF0000"/>
            <w:rPrChange w:id="427" w:author="Ketevan Goginashvili" w:date="2020-04-07T16:48:00Z">
              <w:rPr>
                <w:rFonts w:ascii="Sylfaen" w:hAnsi="Sylfaen"/>
                <w:highlight w:val="yellow"/>
              </w:rPr>
            </w:rPrChange>
          </w:rPr>
          <w:delText>cilia</w:delText>
        </w:r>
        <w:r w:rsidRPr="00E730AA" w:rsidDel="00D303C5">
          <w:rPr>
            <w:rFonts w:ascii="Sylfaen" w:hAnsi="Sylfaen"/>
            <w:color w:val="FF0000"/>
            <w:lang w:val="ka-GE"/>
            <w:rPrChange w:id="428" w:author="Ketevan Goginashvili" w:date="2020-04-07T16:48:00Z">
              <w:rPr>
                <w:rFonts w:ascii="Sylfaen" w:hAnsi="Sylfaen"/>
                <w:highlight w:val="yellow"/>
                <w:lang w:val="ka-GE"/>
              </w:rPr>
            </w:rPrChange>
          </w:rPr>
          <w:delText>)</w:delText>
        </w:r>
      </w:del>
      <w:del w:id="429" w:author="Ketevan Goginashvili" w:date="2020-04-07T15:58:00Z">
        <w:r w:rsidRPr="00E730AA" w:rsidDel="00D303C5">
          <w:rPr>
            <w:rFonts w:ascii="Sylfaen" w:hAnsi="Sylfaen"/>
            <w:color w:val="FF0000"/>
            <w:rPrChange w:id="430" w:author="Ketevan Goginashvili" w:date="2020-04-07T16:48:00Z">
              <w:rPr>
                <w:rFonts w:ascii="Sylfaen" w:hAnsi="Sylfaen"/>
                <w:highlight w:val="yellow"/>
              </w:rPr>
            </w:rPrChange>
          </w:rPr>
          <w:delText>.</w:delText>
        </w:r>
      </w:del>
      <w:r w:rsidRPr="00D303C5">
        <w:rPr>
          <w:rFonts w:ascii="Sylfaen" w:hAnsi="Sylfaen"/>
          <w:color w:val="FF0000"/>
          <w:rPrChange w:id="431" w:author="Ketevan Goginashvili" w:date="2020-04-07T15:59:00Z">
            <w:rPr>
              <w:rFonts w:ascii="Sylfaen" w:hAnsi="Sylfaen"/>
            </w:rPr>
          </w:rPrChange>
        </w:rPr>
        <w:t xml:space="preserve"> </w:t>
      </w:r>
      <w:r w:rsidR="001E3D55" w:rsidRPr="00D303C5">
        <w:rPr>
          <w:rFonts w:ascii="Sylfaen" w:hAnsi="Sylfaen"/>
          <w:color w:val="FF0000"/>
          <w:lang w:val="ka-GE"/>
          <w:rPrChange w:id="432" w:author="Ketevan Goginashvili" w:date="2020-04-07T15:59:00Z">
            <w:rPr>
              <w:rFonts w:ascii="Sylfaen" w:hAnsi="Sylfaen"/>
              <w:lang w:val="ka-GE"/>
            </w:rPr>
          </w:rPrChange>
        </w:rPr>
        <w:t>(</w:t>
      </w:r>
      <w:proofErr w:type="spellStart"/>
      <w:r w:rsidRPr="00D303C5">
        <w:rPr>
          <w:rFonts w:ascii="Sylfaen" w:hAnsi="Sylfaen" w:cs="Sylfaen"/>
          <w:color w:val="FF0000"/>
          <w:rPrChange w:id="433" w:author="Ketevan Goginashvili" w:date="2020-04-07T15:59:00Z">
            <w:rPr>
              <w:rFonts w:ascii="Sylfaen" w:hAnsi="Sylfaen" w:cs="Sylfaen"/>
            </w:rPr>
          </w:rPrChange>
        </w:rPr>
        <w:t>თმის</w:t>
      </w:r>
      <w:proofErr w:type="spellEnd"/>
      <w:r w:rsidRPr="00D303C5">
        <w:rPr>
          <w:rFonts w:ascii="Sylfaen" w:hAnsi="Sylfaen"/>
          <w:color w:val="FF0000"/>
          <w:rPrChange w:id="434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35" w:author="Ketevan Goginashvili" w:date="2020-04-07T15:59:00Z">
            <w:rPr>
              <w:rFonts w:ascii="Sylfaen" w:hAnsi="Sylfaen" w:cs="Sylfaen"/>
            </w:rPr>
          </w:rPrChange>
        </w:rPr>
        <w:t>მსგავსი</w:t>
      </w:r>
      <w:proofErr w:type="spellEnd"/>
      <w:r w:rsidRPr="00D303C5">
        <w:rPr>
          <w:rFonts w:ascii="Sylfaen" w:hAnsi="Sylfaen"/>
          <w:color w:val="FF0000"/>
          <w:rPrChange w:id="436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37" w:author="Ketevan Goginashvili" w:date="2020-04-07T15:59:00Z">
            <w:rPr>
              <w:rFonts w:ascii="Sylfaen" w:hAnsi="Sylfaen" w:cs="Sylfaen"/>
            </w:rPr>
          </w:rPrChange>
        </w:rPr>
        <w:t>პროექციები</w:t>
      </w:r>
      <w:proofErr w:type="spellEnd"/>
      <w:r w:rsidRPr="00D303C5">
        <w:rPr>
          <w:rFonts w:ascii="Sylfaen" w:hAnsi="Sylfaen"/>
          <w:color w:val="FF0000"/>
          <w:rPrChange w:id="438" w:author="Ketevan Goginashvili" w:date="2020-04-07T15:59:00Z">
            <w:rPr>
              <w:rFonts w:ascii="Sylfaen" w:hAnsi="Sylfaen"/>
            </w:rPr>
          </w:rPrChange>
        </w:rPr>
        <w:t xml:space="preserve">, </w:t>
      </w:r>
      <w:proofErr w:type="spellStart"/>
      <w:r w:rsidRPr="00D303C5">
        <w:rPr>
          <w:rFonts w:ascii="Sylfaen" w:hAnsi="Sylfaen" w:cs="Sylfaen"/>
          <w:color w:val="FF0000"/>
          <w:rPrChange w:id="439" w:author="Ketevan Goginashvili" w:date="2020-04-07T15:59:00Z">
            <w:rPr>
              <w:rFonts w:ascii="Sylfaen" w:hAnsi="Sylfaen" w:cs="Sylfaen"/>
            </w:rPr>
          </w:rPrChange>
        </w:rPr>
        <w:t>რომლებიც</w:t>
      </w:r>
      <w:proofErr w:type="spellEnd"/>
      <w:r w:rsidRPr="00D303C5">
        <w:rPr>
          <w:rFonts w:ascii="Sylfaen" w:hAnsi="Sylfaen"/>
          <w:color w:val="FF0000"/>
          <w:rPrChange w:id="440" w:author="Ketevan Goginashvili" w:date="2020-04-07T15:59:00Z">
            <w:rPr>
              <w:rFonts w:ascii="Sylfaen" w:hAnsi="Sylfaen"/>
            </w:rPr>
          </w:rPrChange>
        </w:rPr>
        <w:t xml:space="preserve"> </w:t>
      </w:r>
      <w:r w:rsidR="003A49EB" w:rsidRPr="00D303C5">
        <w:rPr>
          <w:rFonts w:ascii="Sylfaen" w:hAnsi="Sylfaen" w:cs="Sylfaen"/>
          <w:color w:val="FF0000"/>
          <w:lang w:val="ka-GE"/>
          <w:rPrChange w:id="441" w:author="Ketevan Goginashvili" w:date="2020-04-07T15:59:00Z">
            <w:rPr>
              <w:rFonts w:ascii="Sylfaen" w:hAnsi="Sylfaen" w:cs="Sylfaen"/>
              <w:lang w:val="ka-GE"/>
            </w:rPr>
          </w:rPrChange>
        </w:rPr>
        <w:t>მოძრაობენ</w:t>
      </w:r>
      <w:r w:rsidR="001E3D55" w:rsidRPr="00D303C5">
        <w:rPr>
          <w:rFonts w:ascii="Sylfaen" w:hAnsi="Sylfaen" w:cs="Sylfaen"/>
          <w:color w:val="FF0000"/>
          <w:lang w:val="ka-GE"/>
          <w:rPrChange w:id="442" w:author="Ketevan Goginashvili" w:date="2020-04-07T15:59:00Z">
            <w:rPr>
              <w:rFonts w:ascii="Sylfaen" w:hAnsi="Sylfaen" w:cs="Sylfaen"/>
              <w:lang w:val="ka-GE"/>
            </w:rPr>
          </w:rPrChange>
        </w:rPr>
        <w:t>,</w:t>
      </w:r>
      <w:r w:rsidR="003A49EB" w:rsidRPr="00D303C5">
        <w:rPr>
          <w:rFonts w:ascii="Sylfaen" w:hAnsi="Sylfaen" w:cs="Sylfaen"/>
          <w:color w:val="FF0000"/>
          <w:lang w:val="ka-GE"/>
          <w:rPrChange w:id="443" w:author="Ketevan Goginashvili" w:date="2020-04-07T15:59:00Z">
            <w:rPr>
              <w:rFonts w:ascii="Sylfaen" w:hAnsi="Sylfaen" w:cs="Sylfaen"/>
              <w:lang w:val="ka-GE"/>
            </w:rPr>
          </w:rPrChange>
        </w:rPr>
        <w:t xml:space="preserve"> რათა</w:t>
      </w:r>
      <w:r w:rsidR="001E3D55" w:rsidRPr="00D303C5">
        <w:rPr>
          <w:rFonts w:ascii="Sylfaen" w:hAnsi="Sylfaen"/>
          <w:color w:val="FF0000"/>
          <w:lang w:val="ka-GE"/>
          <w:rPrChange w:id="444" w:author="Ketevan Goginashvili" w:date="2020-04-07T15:59:00Z">
            <w:rPr>
              <w:rFonts w:ascii="Sylfaen" w:hAnsi="Sylfaen"/>
              <w:lang w:val="ka-GE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45" w:author="Ketevan Goginashvili" w:date="2020-04-07T15:59:00Z">
            <w:rPr>
              <w:rFonts w:ascii="Sylfaen" w:hAnsi="Sylfaen" w:cs="Sylfaen"/>
            </w:rPr>
          </w:rPrChange>
        </w:rPr>
        <w:t>სასუნთქი</w:t>
      </w:r>
      <w:proofErr w:type="spellEnd"/>
      <w:r w:rsidRPr="00D303C5">
        <w:rPr>
          <w:rFonts w:ascii="Sylfaen" w:hAnsi="Sylfaen"/>
          <w:color w:val="FF0000"/>
          <w:rPrChange w:id="446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="003A49EB" w:rsidRPr="00D303C5">
        <w:rPr>
          <w:rFonts w:ascii="Sylfaen" w:hAnsi="Sylfaen" w:cs="Sylfaen"/>
          <w:color w:val="FF0000"/>
          <w:rPrChange w:id="447" w:author="Ketevan Goginashvili" w:date="2020-04-07T15:59:00Z">
            <w:rPr>
              <w:rFonts w:ascii="Sylfaen" w:hAnsi="Sylfaen" w:cs="Sylfaen"/>
            </w:rPr>
          </w:rPrChange>
        </w:rPr>
        <w:t>გზები</w:t>
      </w:r>
      <w:proofErr w:type="spellEnd"/>
      <w:r w:rsidRPr="00D303C5">
        <w:rPr>
          <w:rFonts w:ascii="Sylfaen" w:hAnsi="Sylfaen"/>
          <w:color w:val="FF0000"/>
          <w:rPrChange w:id="448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="003A49EB" w:rsidRPr="00D303C5">
        <w:rPr>
          <w:rFonts w:ascii="Sylfaen" w:hAnsi="Sylfaen" w:cs="Sylfaen"/>
          <w:color w:val="FF0000"/>
          <w:rPrChange w:id="449" w:author="Ketevan Goginashvili" w:date="2020-04-07T15:59:00Z">
            <w:rPr>
              <w:rFonts w:ascii="Sylfaen" w:hAnsi="Sylfaen" w:cs="Sylfaen"/>
            </w:rPr>
          </w:rPrChange>
        </w:rPr>
        <w:t>ლორწო</w:t>
      </w:r>
      <w:proofErr w:type="spellEnd"/>
      <w:r w:rsidR="003A49EB" w:rsidRPr="00D303C5">
        <w:rPr>
          <w:rFonts w:ascii="Sylfaen" w:hAnsi="Sylfaen" w:cs="Sylfaen"/>
          <w:color w:val="FF0000"/>
          <w:lang w:val="ka-GE"/>
          <w:rPrChange w:id="450" w:author="Ketevan Goginashvili" w:date="2020-04-07T15:59:00Z">
            <w:rPr>
              <w:rFonts w:ascii="Sylfaen" w:hAnsi="Sylfaen" w:cs="Sylfaen"/>
              <w:lang w:val="ka-GE"/>
            </w:rPr>
          </w:rPrChange>
        </w:rPr>
        <w:t>სა</w:t>
      </w:r>
      <w:r w:rsidRPr="00D303C5">
        <w:rPr>
          <w:rFonts w:ascii="Sylfaen" w:hAnsi="Sylfaen"/>
          <w:color w:val="FF0000"/>
          <w:rPrChange w:id="451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Pr="00D303C5">
        <w:rPr>
          <w:rFonts w:ascii="Sylfaen" w:hAnsi="Sylfaen" w:cs="Sylfaen"/>
          <w:color w:val="FF0000"/>
          <w:rPrChange w:id="452" w:author="Ketevan Goginashvili" w:date="2020-04-07T15:59:00Z">
            <w:rPr>
              <w:rFonts w:ascii="Sylfaen" w:hAnsi="Sylfaen" w:cs="Sylfaen"/>
            </w:rPr>
          </w:rPrChange>
        </w:rPr>
        <w:t>და</w:t>
      </w:r>
      <w:proofErr w:type="spellEnd"/>
      <w:r w:rsidRPr="00D303C5">
        <w:rPr>
          <w:rFonts w:ascii="Sylfaen" w:hAnsi="Sylfaen"/>
          <w:color w:val="FF0000"/>
          <w:rPrChange w:id="453" w:author="Ketevan Goginashvili" w:date="2020-04-07T15:59:00Z">
            <w:rPr>
              <w:rFonts w:ascii="Sylfaen" w:hAnsi="Sylfaen"/>
            </w:rPr>
          </w:rPrChange>
        </w:rPr>
        <w:t xml:space="preserve"> </w:t>
      </w:r>
      <w:proofErr w:type="spellStart"/>
      <w:r w:rsidR="003A49EB" w:rsidRPr="00D303C5">
        <w:rPr>
          <w:rFonts w:ascii="Sylfaen" w:hAnsi="Sylfaen" w:cs="Sylfaen"/>
          <w:color w:val="FF0000"/>
          <w:rPrChange w:id="454" w:author="Ketevan Goginashvili" w:date="2020-04-07T15:59:00Z">
            <w:rPr>
              <w:rFonts w:ascii="Sylfaen" w:hAnsi="Sylfaen" w:cs="Sylfaen"/>
            </w:rPr>
          </w:rPrChange>
        </w:rPr>
        <w:t>ნა</w:t>
      </w:r>
      <w:proofErr w:type="spellEnd"/>
      <w:r w:rsidR="003A49EB" w:rsidRPr="00D303C5">
        <w:rPr>
          <w:rFonts w:ascii="Sylfaen" w:hAnsi="Sylfaen" w:cs="Sylfaen"/>
          <w:color w:val="FF0000"/>
          <w:lang w:val="ka-GE"/>
          <w:rPrChange w:id="455" w:author="Ketevan Goginashvili" w:date="2020-04-07T15:59:00Z">
            <w:rPr>
              <w:rFonts w:ascii="Sylfaen" w:hAnsi="Sylfaen" w:cs="Sylfaen"/>
              <w:lang w:val="ka-GE"/>
            </w:rPr>
          </w:rPrChange>
        </w:rPr>
        <w:t>რჩენებისგან გაათავისუფლონ</w:t>
      </w:r>
      <w:r w:rsidR="001E3D55" w:rsidRPr="00D303C5">
        <w:rPr>
          <w:rFonts w:ascii="Sylfaen" w:hAnsi="Sylfaen" w:cs="Sylfaen"/>
          <w:color w:val="FF0000"/>
          <w:lang w:val="ka-GE"/>
          <w:rPrChange w:id="456" w:author="Ketevan Goginashvili" w:date="2020-04-07T15:59:00Z">
            <w:rPr>
              <w:rFonts w:ascii="Sylfaen" w:hAnsi="Sylfaen" w:cs="Sylfaen"/>
              <w:lang w:val="ka-GE"/>
            </w:rPr>
          </w:rPrChange>
        </w:rPr>
        <w:t>)</w:t>
      </w:r>
      <w:r w:rsidR="003A49EB" w:rsidRPr="00D303C5">
        <w:rPr>
          <w:rFonts w:ascii="Sylfaen" w:hAnsi="Sylfaen" w:cs="Sylfaen"/>
          <w:color w:val="FF0000"/>
          <w:lang w:val="ka-GE"/>
          <w:rPrChange w:id="457" w:author="Ketevan Goginashvili" w:date="2020-04-07T15:59:00Z">
            <w:rPr>
              <w:rFonts w:ascii="Sylfaen" w:hAnsi="Sylfaen" w:cs="Sylfaen"/>
              <w:lang w:val="ka-GE"/>
            </w:rPr>
          </w:rPrChange>
        </w:rPr>
        <w:t>.</w:t>
      </w:r>
      <w:r w:rsidRPr="00D303C5">
        <w:rPr>
          <w:rFonts w:ascii="Sylfaen" w:hAnsi="Sylfaen"/>
          <w:color w:val="FF0000"/>
          <w:rPrChange w:id="458" w:author="Ketevan Goginashvili" w:date="2020-04-07T15:59:00Z">
            <w:rPr>
              <w:rFonts w:ascii="Sylfaen" w:hAnsi="Sylfaen"/>
            </w:rPr>
          </w:rPrChange>
        </w:rPr>
        <w:t xml:space="preserve"> </w:t>
      </w:r>
    </w:p>
    <w:p w14:paraId="0872E732" w14:textId="77777777" w:rsidR="00812C19" w:rsidRPr="00193E16" w:rsidRDefault="00812C19" w:rsidP="00D303C5">
      <w:pPr>
        <w:pStyle w:val="ListParagraph"/>
        <w:spacing w:after="0" w:line="276" w:lineRule="auto"/>
        <w:ind w:left="993"/>
        <w:jc w:val="both"/>
        <w:rPr>
          <w:rFonts w:ascii="Sylfaen" w:hAnsi="Sylfaen"/>
          <w:rPrChange w:id="459" w:author="Ketevan Goginashvili" w:date="2020-04-07T16:47:00Z">
            <w:rPr>
              <w:rFonts w:ascii="Sylfaen" w:hAnsi="Sylfaen"/>
            </w:rPr>
          </w:rPrChange>
        </w:rPr>
        <w:pPrChange w:id="460" w:author="Ketevan Goginashvili" w:date="2020-04-07T15:52:00Z">
          <w:pPr>
            <w:pStyle w:val="ListParagraph"/>
            <w:jc w:val="both"/>
          </w:pPr>
        </w:pPrChange>
      </w:pPr>
    </w:p>
    <w:p w14:paraId="34619CAF" w14:textId="12D0D481" w:rsidR="00812C19" w:rsidRPr="00193E16" w:rsidDel="00D303C5" w:rsidRDefault="00771FF6" w:rsidP="00D303C5">
      <w:pPr>
        <w:pStyle w:val="ListParagraph"/>
        <w:spacing w:after="0" w:line="276" w:lineRule="auto"/>
        <w:ind w:left="993"/>
        <w:jc w:val="both"/>
        <w:rPr>
          <w:del w:id="461" w:author="Ketevan Goginashvili" w:date="2020-04-07T15:59:00Z"/>
          <w:rFonts w:ascii="Sylfaen" w:hAnsi="Sylfaen" w:cs="Sylfaen"/>
          <w:lang w:val="ka-GE"/>
          <w:rPrChange w:id="462" w:author="Ketevan Goginashvili" w:date="2020-04-07T16:47:00Z">
            <w:rPr>
              <w:del w:id="463" w:author="Ketevan Goginashvili" w:date="2020-04-07T15:59:00Z"/>
              <w:rFonts w:ascii="Sylfaen" w:hAnsi="Sylfaen" w:cs="Sylfaen"/>
              <w:color w:val="FF0000"/>
              <w:lang w:val="ka-GE"/>
            </w:rPr>
          </w:rPrChange>
        </w:rPr>
        <w:pPrChange w:id="464" w:author="Ketevan Goginashvili" w:date="2020-04-07T15:59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proofErr w:type="spellStart"/>
      <w:proofErr w:type="gramStart"/>
      <w:r w:rsidRPr="00193E16">
        <w:rPr>
          <w:rFonts w:ascii="Sylfaen" w:hAnsi="Sylfaen" w:cs="Sylfaen"/>
          <w:rPrChange w:id="465" w:author="Ketevan Goginashvili" w:date="2020-04-07T16:47:00Z">
            <w:rPr>
              <w:rFonts w:ascii="Sylfaen" w:hAnsi="Sylfaen" w:cs="Sylfaen"/>
            </w:rPr>
          </w:rPrChange>
        </w:rPr>
        <w:t>მშრალი</w:t>
      </w:r>
      <w:proofErr w:type="spellEnd"/>
      <w:proofErr w:type="gramEnd"/>
      <w:r w:rsidRPr="00193E16">
        <w:rPr>
          <w:rFonts w:ascii="Sylfaen" w:hAnsi="Sylfaen"/>
          <w:rPrChange w:id="466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467" w:author="Ketevan Goginashvili" w:date="2020-04-07T16:47:00Z">
            <w:rPr>
              <w:rFonts w:ascii="Sylfaen" w:hAnsi="Sylfaen" w:cs="Sylfaen"/>
            </w:rPr>
          </w:rPrChange>
        </w:rPr>
        <w:t>ხველა</w:t>
      </w:r>
      <w:proofErr w:type="spellEnd"/>
      <w:r w:rsidR="003A49EB" w:rsidRPr="00193E16">
        <w:rPr>
          <w:rFonts w:ascii="Sylfaen" w:hAnsi="Sylfaen" w:cs="Sylfaen"/>
          <w:lang w:val="ka-GE"/>
          <w:rPrChange w:id="468" w:author="Ketevan Goginashvili" w:date="2020-04-07T16:47:00Z">
            <w:rPr>
              <w:rFonts w:ascii="Sylfaen" w:hAnsi="Sylfaen" w:cs="Sylfaen"/>
              <w:lang w:val="ka-GE"/>
            </w:rPr>
          </w:rPrChange>
        </w:rPr>
        <w:t>, რომელიც არის ამ ვირუსის</w:t>
      </w:r>
      <w:r w:rsidR="003A49EB" w:rsidRPr="00193E16">
        <w:rPr>
          <w:rFonts w:ascii="Sylfaen" w:hAnsi="Sylfaen"/>
          <w:rPrChange w:id="469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3A49EB" w:rsidRPr="00193E16">
        <w:rPr>
          <w:rFonts w:ascii="Sylfaen" w:hAnsi="Sylfaen" w:cs="Sylfaen"/>
          <w:rPrChange w:id="470" w:author="Ketevan Goginashvili" w:date="2020-04-07T16:47:00Z">
            <w:rPr>
              <w:rFonts w:ascii="Sylfaen" w:hAnsi="Sylfaen" w:cs="Sylfaen"/>
            </w:rPr>
          </w:rPrChange>
        </w:rPr>
        <w:t>ერთ</w:t>
      </w:r>
      <w:r w:rsidR="003A49EB" w:rsidRPr="00193E16">
        <w:rPr>
          <w:rFonts w:ascii="Sylfaen" w:hAnsi="Sylfaen"/>
          <w:rPrChange w:id="471" w:author="Ketevan Goginashvili" w:date="2020-04-07T16:47:00Z">
            <w:rPr>
              <w:rFonts w:ascii="Sylfaen" w:hAnsi="Sylfaen"/>
            </w:rPr>
          </w:rPrChange>
        </w:rPr>
        <w:t>-</w:t>
      </w:r>
      <w:r w:rsidR="003A49EB" w:rsidRPr="00193E16">
        <w:rPr>
          <w:rFonts w:ascii="Sylfaen" w:hAnsi="Sylfaen" w:cs="Sylfaen"/>
          <w:rPrChange w:id="472" w:author="Ketevan Goginashvili" w:date="2020-04-07T16:47:00Z">
            <w:rPr>
              <w:rFonts w:ascii="Sylfaen" w:hAnsi="Sylfaen" w:cs="Sylfaen"/>
            </w:rPr>
          </w:rPrChange>
        </w:rPr>
        <w:t>ერთი</w:t>
      </w:r>
      <w:proofErr w:type="spellEnd"/>
      <w:r w:rsidR="003A49EB" w:rsidRPr="00193E16">
        <w:rPr>
          <w:rFonts w:ascii="Sylfaen" w:hAnsi="Sylfaen"/>
          <w:rPrChange w:id="473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3A49EB" w:rsidRPr="00193E16">
        <w:rPr>
          <w:rFonts w:ascii="Sylfaen" w:hAnsi="Sylfaen" w:cs="Sylfaen"/>
          <w:rPrChange w:id="474" w:author="Ketevan Goginashvili" w:date="2020-04-07T16:47:00Z">
            <w:rPr>
              <w:rFonts w:ascii="Sylfaen" w:hAnsi="Sylfaen" w:cs="Sylfaen"/>
            </w:rPr>
          </w:rPrChange>
        </w:rPr>
        <w:t>ყველაზე</w:t>
      </w:r>
      <w:proofErr w:type="spellEnd"/>
      <w:r w:rsidR="003A49EB" w:rsidRPr="00193E16">
        <w:rPr>
          <w:rFonts w:ascii="Sylfaen" w:hAnsi="Sylfaen"/>
          <w:rPrChange w:id="475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3A49EB" w:rsidRPr="00193E16">
        <w:rPr>
          <w:rFonts w:ascii="Sylfaen" w:hAnsi="Sylfaen" w:cs="Sylfaen"/>
          <w:rPrChange w:id="476" w:author="Ketevan Goginashvili" w:date="2020-04-07T16:47:00Z">
            <w:rPr>
              <w:rFonts w:ascii="Sylfaen" w:hAnsi="Sylfaen" w:cs="Sylfaen"/>
            </w:rPr>
          </w:rPrChange>
        </w:rPr>
        <w:t>გავრცელებული</w:t>
      </w:r>
      <w:proofErr w:type="spellEnd"/>
      <w:r w:rsidR="003A49EB" w:rsidRPr="00193E16">
        <w:rPr>
          <w:rFonts w:ascii="Sylfaen" w:hAnsi="Sylfaen"/>
          <w:rPrChange w:id="477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3A49EB" w:rsidRPr="00193E16">
        <w:rPr>
          <w:rFonts w:ascii="Sylfaen" w:hAnsi="Sylfaen" w:cs="Sylfaen"/>
          <w:rPrChange w:id="478" w:author="Ketevan Goginashvili" w:date="2020-04-07T16:47:00Z">
            <w:rPr>
              <w:rFonts w:ascii="Sylfaen" w:hAnsi="Sylfaen" w:cs="Sylfaen"/>
            </w:rPr>
          </w:rPrChange>
        </w:rPr>
        <w:t>სიმპტომი</w:t>
      </w:r>
      <w:proofErr w:type="spellEnd"/>
      <w:r w:rsidR="003A49EB" w:rsidRPr="00193E16">
        <w:rPr>
          <w:rFonts w:ascii="Sylfaen" w:hAnsi="Sylfaen"/>
          <w:rPrChange w:id="479" w:author="Ketevan Goginashvili" w:date="2020-04-07T16:47:00Z">
            <w:rPr>
              <w:rFonts w:ascii="Sylfaen" w:hAnsi="Sylfaen"/>
            </w:rPr>
          </w:rPrChange>
        </w:rPr>
        <w:t xml:space="preserve">, </w:t>
      </w:r>
      <w:r w:rsidR="001E3D55" w:rsidRPr="00193E16">
        <w:rPr>
          <w:rFonts w:ascii="Sylfaen" w:hAnsi="Sylfaen"/>
          <w:lang w:val="ka-GE"/>
          <w:rPrChange w:id="480" w:author="Ketevan Goginashvili" w:date="2020-04-07T16:47:00Z">
            <w:rPr>
              <w:rFonts w:ascii="Sylfaen" w:hAnsi="Sylfaen"/>
              <w:lang w:val="ka-GE"/>
            </w:rPr>
          </w:rPrChange>
        </w:rPr>
        <w:t xml:space="preserve">შეიძლება იყოს ფილტვების </w:t>
      </w:r>
      <w:r w:rsidR="003A49EB" w:rsidRPr="00193E16">
        <w:rPr>
          <w:rFonts w:ascii="Sylfaen" w:hAnsi="Sylfaen" w:cs="Sylfaen"/>
          <w:lang w:val="ka-GE"/>
          <w:rPrChange w:id="481" w:author="Ketevan Goginashvili" w:date="2020-04-07T16:47:00Z">
            <w:rPr>
              <w:rFonts w:ascii="Sylfaen" w:hAnsi="Sylfaen" w:cs="Sylfaen"/>
              <w:color w:val="FF0000"/>
              <w:lang w:val="ka-GE"/>
            </w:rPr>
          </w:rPrChange>
        </w:rPr>
        <w:t>ანთების გამოხატულება</w:t>
      </w:r>
      <w:r w:rsidR="003A261A" w:rsidRPr="00193E16">
        <w:rPr>
          <w:rFonts w:ascii="Sylfaen" w:hAnsi="Sylfaen" w:cs="Sylfaen"/>
          <w:lang w:val="ka-GE"/>
          <w:rPrChange w:id="482" w:author="Ketevan Goginashvili" w:date="2020-04-07T16:47:00Z">
            <w:rPr>
              <w:rFonts w:ascii="Sylfaen" w:hAnsi="Sylfaen" w:cs="Sylfaen"/>
              <w:color w:val="FF0000"/>
              <w:lang w:val="ka-GE"/>
            </w:rPr>
          </w:rPrChange>
        </w:rPr>
        <w:t xml:space="preserve">. </w:t>
      </w:r>
    </w:p>
    <w:p w14:paraId="3FB3639E" w14:textId="77777777" w:rsidR="00D303C5" w:rsidRPr="00193E16" w:rsidRDefault="00D303C5" w:rsidP="00D303C5">
      <w:pPr>
        <w:pStyle w:val="ListParagraph"/>
        <w:spacing w:after="0" w:line="276" w:lineRule="auto"/>
        <w:ind w:left="993"/>
        <w:jc w:val="both"/>
        <w:rPr>
          <w:ins w:id="483" w:author="Ketevan Goginashvili" w:date="2020-04-07T15:59:00Z"/>
          <w:rFonts w:ascii="Sylfaen" w:hAnsi="Sylfaen" w:cs="Sylfaen"/>
          <w:lang w:val="ka-GE"/>
          <w:rPrChange w:id="484" w:author="Ketevan Goginashvili" w:date="2020-04-07T16:47:00Z">
            <w:rPr>
              <w:ins w:id="485" w:author="Ketevan Goginashvili" w:date="2020-04-07T15:59:00Z"/>
              <w:rFonts w:ascii="Sylfaen" w:hAnsi="Sylfaen" w:cs="Sylfaen"/>
              <w:color w:val="FF0000"/>
              <w:lang w:val="ka-GE"/>
            </w:rPr>
          </w:rPrChange>
        </w:rPr>
        <w:pPrChange w:id="486" w:author="Ketevan Goginashvili" w:date="2020-04-07T15:59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</w:p>
    <w:p w14:paraId="600189A0" w14:textId="77777777" w:rsidR="00D303C5" w:rsidRPr="00193E16" w:rsidRDefault="00D303C5" w:rsidP="00D303C5">
      <w:pPr>
        <w:pStyle w:val="ListParagraph"/>
        <w:spacing w:after="0" w:line="276" w:lineRule="auto"/>
        <w:ind w:left="993"/>
        <w:jc w:val="both"/>
        <w:rPr>
          <w:ins w:id="487" w:author="Ketevan Goginashvili" w:date="2020-04-07T15:59:00Z"/>
          <w:rFonts w:ascii="Sylfaen" w:hAnsi="Sylfaen" w:cs="Sylfaen"/>
          <w:lang w:val="ka-GE"/>
          <w:rPrChange w:id="488" w:author="Ketevan Goginashvili" w:date="2020-04-07T16:47:00Z">
            <w:rPr>
              <w:ins w:id="489" w:author="Ketevan Goginashvili" w:date="2020-04-07T15:59:00Z"/>
              <w:rFonts w:ascii="Sylfaen" w:hAnsi="Sylfaen" w:cs="Sylfaen"/>
              <w:lang w:val="ka-GE"/>
            </w:rPr>
          </w:rPrChange>
        </w:rPr>
        <w:pPrChange w:id="490" w:author="Ketevan Goginashvili" w:date="2020-04-07T15:59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</w:p>
    <w:p w14:paraId="1FC4B23A" w14:textId="77777777" w:rsidR="00812C19" w:rsidRPr="00193E16" w:rsidDel="00D303C5" w:rsidRDefault="00812C19" w:rsidP="00D303C5">
      <w:pPr>
        <w:pStyle w:val="ListParagraph"/>
        <w:spacing w:after="0" w:line="276" w:lineRule="auto"/>
        <w:ind w:left="993"/>
        <w:jc w:val="both"/>
        <w:rPr>
          <w:del w:id="491" w:author="Ketevan Goginashvili" w:date="2020-04-07T15:59:00Z"/>
          <w:rFonts w:ascii="Sylfaen" w:hAnsi="Sylfaen" w:cs="Sylfaen"/>
          <w:lang w:val="ka-GE"/>
          <w:rPrChange w:id="492" w:author="Ketevan Goginashvili" w:date="2020-04-07T16:47:00Z">
            <w:rPr>
              <w:del w:id="493" w:author="Ketevan Goginashvili" w:date="2020-04-07T15:59:00Z"/>
              <w:rFonts w:ascii="Sylfaen" w:hAnsi="Sylfaen" w:cs="Sylfaen"/>
              <w:lang w:val="ka-GE"/>
            </w:rPr>
          </w:rPrChange>
        </w:rPr>
        <w:pPrChange w:id="494" w:author="Ketevan Goginashvili" w:date="2020-04-07T15:52:00Z">
          <w:pPr>
            <w:pStyle w:val="ListParagraph"/>
            <w:jc w:val="both"/>
          </w:pPr>
        </w:pPrChange>
      </w:pPr>
    </w:p>
    <w:p w14:paraId="733A3157" w14:textId="4392EFB8" w:rsidR="002C74A0" w:rsidRPr="00193E16" w:rsidRDefault="002C74A0" w:rsidP="00D303C5">
      <w:pPr>
        <w:pStyle w:val="ListParagraph"/>
        <w:spacing w:after="0" w:line="276" w:lineRule="auto"/>
        <w:ind w:left="993"/>
        <w:jc w:val="both"/>
        <w:rPr>
          <w:lang w:val="ka-GE"/>
          <w:rPrChange w:id="495" w:author="Ketevan Goginashvili" w:date="2020-04-07T16:47:00Z">
            <w:rPr>
              <w:lang w:val="ka-GE"/>
            </w:rPr>
          </w:rPrChange>
        </w:rPr>
        <w:pPrChange w:id="496" w:author="Ketevan Goginashvili" w:date="2020-04-07T15:59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r w:rsidRPr="00193E16">
        <w:rPr>
          <w:rFonts w:ascii="Sylfaen" w:hAnsi="Sylfaen" w:cs="Sylfaen"/>
          <w:lang w:val="ka-GE"/>
          <w:rPrChange w:id="497" w:author="Ketevan Goginashvili" w:date="2020-04-07T16:47:00Z">
            <w:rPr>
              <w:rFonts w:ascii="Sylfaen" w:hAnsi="Sylfaen" w:cs="Sylfaen"/>
              <w:lang w:val="ka-GE"/>
            </w:rPr>
          </w:rPrChange>
        </w:rPr>
        <w:t>ჯანმრთელობის</w:t>
      </w:r>
      <w:r w:rsidRPr="00193E16">
        <w:rPr>
          <w:lang w:val="ka-GE"/>
          <w:rPrChange w:id="498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499" w:author="Ketevan Goginashvili" w:date="2020-04-07T16:47:00Z">
            <w:rPr>
              <w:lang w:val="ka-GE"/>
            </w:rPr>
          </w:rPrChange>
        </w:rPr>
        <w:t>მსოფლიო</w:t>
      </w:r>
      <w:r w:rsidRPr="00193E16">
        <w:rPr>
          <w:lang w:val="ka-GE"/>
          <w:rPrChange w:id="500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01" w:author="Ketevan Goginashvili" w:date="2020-04-07T16:47:00Z">
            <w:rPr>
              <w:lang w:val="ka-GE"/>
            </w:rPr>
          </w:rPrChange>
        </w:rPr>
        <w:t>ორგანიზაციის</w:t>
      </w:r>
      <w:r w:rsidRPr="00193E16">
        <w:rPr>
          <w:lang w:val="ka-GE"/>
          <w:rPrChange w:id="502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03" w:author="Ketevan Goginashvili" w:date="2020-04-07T16:47:00Z">
            <w:rPr>
              <w:lang w:val="ka-GE"/>
            </w:rPr>
          </w:rPrChange>
        </w:rPr>
        <w:t>ინფორმაციით</w:t>
      </w:r>
      <w:r w:rsidRPr="00193E16">
        <w:rPr>
          <w:lang w:val="ka-GE"/>
          <w:rPrChange w:id="504" w:author="Ketevan Goginashvili" w:date="2020-04-07T16:47:00Z">
            <w:rPr>
              <w:lang w:val="ka-GE"/>
            </w:rPr>
          </w:rPrChange>
        </w:rPr>
        <w:t xml:space="preserve">, </w:t>
      </w:r>
      <w:r w:rsidRPr="00193E16">
        <w:rPr>
          <w:rFonts w:ascii="Sylfaen" w:hAnsi="Sylfaen" w:cs="Sylfaen"/>
          <w:lang w:val="ka-GE"/>
          <w:rPrChange w:id="505" w:author="Ketevan Goginashvili" w:date="2020-04-07T16:47:00Z">
            <w:rPr>
              <w:lang w:val="ka-GE"/>
            </w:rPr>
          </w:rPrChange>
        </w:rPr>
        <w:t>ყოველი</w:t>
      </w:r>
      <w:r w:rsidRPr="00193E16">
        <w:rPr>
          <w:lang w:val="ka-GE"/>
          <w:rPrChange w:id="506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07" w:author="Ketevan Goginashvili" w:date="2020-04-07T16:47:00Z">
            <w:rPr>
              <w:lang w:val="ka-GE"/>
            </w:rPr>
          </w:rPrChange>
        </w:rPr>
        <w:t>ექვსი</w:t>
      </w:r>
      <w:r w:rsidRPr="00193E16">
        <w:rPr>
          <w:lang w:val="ka-GE"/>
          <w:rPrChange w:id="508" w:author="Ketevan Goginashvili" w:date="2020-04-07T16:47:00Z">
            <w:rPr>
              <w:lang w:val="ka-GE"/>
            </w:rPr>
          </w:rPrChange>
        </w:rPr>
        <w:t xml:space="preserve"> </w:t>
      </w:r>
      <w:proofErr w:type="spellStart"/>
      <w:r w:rsidRPr="00193E16">
        <w:rPr>
          <w:rPrChange w:id="509" w:author="Ketevan Goginashvili" w:date="2020-04-07T16:47:00Z">
            <w:rPr/>
          </w:rPrChange>
        </w:rPr>
        <w:t>Covid</w:t>
      </w:r>
      <w:proofErr w:type="spellEnd"/>
      <w:r w:rsidRPr="00193E16">
        <w:rPr>
          <w:rPrChange w:id="510" w:author="Ketevan Goginashvili" w:date="2020-04-07T16:47:00Z">
            <w:rPr/>
          </w:rPrChange>
        </w:rPr>
        <w:t xml:space="preserve"> 19</w:t>
      </w:r>
      <w:r w:rsidRPr="00193E16">
        <w:rPr>
          <w:lang w:val="ka-GE"/>
          <w:rPrChange w:id="511" w:author="Ketevan Goginashvili" w:date="2020-04-07T16:47:00Z">
            <w:rPr>
              <w:lang w:val="ka-GE"/>
            </w:rPr>
          </w:rPrChange>
        </w:rPr>
        <w:t>-</w:t>
      </w:r>
      <w:r w:rsidRPr="00193E16">
        <w:rPr>
          <w:rFonts w:ascii="Sylfaen" w:hAnsi="Sylfaen" w:cs="Sylfaen"/>
          <w:lang w:val="ka-GE"/>
          <w:rPrChange w:id="512" w:author="Ketevan Goginashvili" w:date="2020-04-07T16:47:00Z">
            <w:rPr>
              <w:lang w:val="ka-GE"/>
            </w:rPr>
          </w:rPrChange>
        </w:rPr>
        <w:t>ით</w:t>
      </w:r>
      <w:r w:rsidRPr="00193E16">
        <w:rPr>
          <w:lang w:val="ka-GE"/>
          <w:rPrChange w:id="513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14" w:author="Ketevan Goginashvili" w:date="2020-04-07T16:47:00Z">
            <w:rPr>
              <w:lang w:val="ka-GE"/>
            </w:rPr>
          </w:rPrChange>
        </w:rPr>
        <w:t>დაავადებული</w:t>
      </w:r>
      <w:r w:rsidRPr="00193E16">
        <w:rPr>
          <w:lang w:val="ka-GE"/>
          <w:rPrChange w:id="515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16" w:author="Ketevan Goginashvili" w:date="2020-04-07T16:47:00Z">
            <w:rPr>
              <w:lang w:val="ka-GE"/>
            </w:rPr>
          </w:rPrChange>
        </w:rPr>
        <w:t>ადამიანიდან</w:t>
      </w:r>
      <w:r w:rsidRPr="00193E16">
        <w:rPr>
          <w:lang w:val="ka-GE"/>
          <w:rPrChange w:id="517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18" w:author="Ketevan Goginashvili" w:date="2020-04-07T16:47:00Z">
            <w:rPr>
              <w:lang w:val="ka-GE"/>
            </w:rPr>
          </w:rPrChange>
        </w:rPr>
        <w:t>ერთს</w:t>
      </w:r>
      <w:r w:rsidRPr="00193E16">
        <w:rPr>
          <w:lang w:val="ka-GE"/>
          <w:rPrChange w:id="519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20" w:author="Ketevan Goginashvili" w:date="2020-04-07T16:47:00Z">
            <w:rPr>
              <w:lang w:val="ka-GE"/>
            </w:rPr>
          </w:rPrChange>
        </w:rPr>
        <w:t>აღენიშნება</w:t>
      </w:r>
      <w:r w:rsidRPr="00193E16">
        <w:rPr>
          <w:lang w:val="ka-GE"/>
          <w:rPrChange w:id="521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22" w:author="Ketevan Goginashvili" w:date="2020-04-07T16:47:00Z">
            <w:rPr>
              <w:lang w:val="ka-GE"/>
            </w:rPr>
          </w:rPrChange>
        </w:rPr>
        <w:t>სუნთქვის</w:t>
      </w:r>
      <w:r w:rsidRPr="00193E16">
        <w:rPr>
          <w:lang w:val="ka-GE"/>
          <w:rPrChange w:id="523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24" w:author="Ketevan Goginashvili" w:date="2020-04-07T16:47:00Z">
            <w:rPr>
              <w:lang w:val="ka-GE"/>
            </w:rPr>
          </w:rPrChange>
        </w:rPr>
        <w:t>გაძნელება</w:t>
      </w:r>
      <w:r w:rsidRPr="00193E16">
        <w:rPr>
          <w:lang w:val="ka-GE"/>
          <w:rPrChange w:id="525" w:author="Ketevan Goginashvili" w:date="2020-04-07T16:47:00Z">
            <w:rPr>
              <w:lang w:val="ka-GE"/>
            </w:rPr>
          </w:rPrChange>
        </w:rPr>
        <w:t xml:space="preserve">, </w:t>
      </w:r>
      <w:r w:rsidRPr="00193E16">
        <w:rPr>
          <w:rFonts w:ascii="Sylfaen" w:hAnsi="Sylfaen" w:cs="Sylfaen"/>
          <w:lang w:val="ka-GE"/>
          <w:rPrChange w:id="526" w:author="Ketevan Goginashvili" w:date="2020-04-07T16:47:00Z">
            <w:rPr>
              <w:lang w:val="ka-GE"/>
            </w:rPr>
          </w:rPrChange>
        </w:rPr>
        <w:t>რომელიც</w:t>
      </w:r>
      <w:r w:rsidRPr="00193E16">
        <w:rPr>
          <w:lang w:val="ka-GE"/>
          <w:rPrChange w:id="527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28" w:author="Ketevan Goginashvili" w:date="2020-04-07T16:47:00Z">
            <w:rPr>
              <w:lang w:val="ka-GE"/>
            </w:rPr>
          </w:rPrChange>
        </w:rPr>
        <w:t>ინფიცირებულ</w:t>
      </w:r>
      <w:r w:rsidRPr="00193E16">
        <w:rPr>
          <w:lang w:val="ka-GE"/>
          <w:rPrChange w:id="529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30" w:author="Ketevan Goginashvili" w:date="2020-04-07T16:47:00Z">
            <w:rPr>
              <w:lang w:val="ka-GE"/>
            </w:rPr>
          </w:rPrChange>
        </w:rPr>
        <w:t>პაციენტს</w:t>
      </w:r>
      <w:r w:rsidRPr="00193E16">
        <w:rPr>
          <w:lang w:val="ka-GE"/>
          <w:rPrChange w:id="531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32" w:author="Ketevan Goginashvili" w:date="2020-04-07T16:47:00Z">
            <w:rPr>
              <w:lang w:val="ka-GE"/>
            </w:rPr>
          </w:rPrChange>
        </w:rPr>
        <w:t>შეიძლება</w:t>
      </w:r>
      <w:r w:rsidRPr="00193E16">
        <w:rPr>
          <w:lang w:val="ka-GE"/>
          <w:rPrChange w:id="533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34" w:author="Ketevan Goginashvili" w:date="2020-04-07T16:47:00Z">
            <w:rPr>
              <w:lang w:val="ka-GE"/>
            </w:rPr>
          </w:rPrChange>
        </w:rPr>
        <w:t>დაეწყოს</w:t>
      </w:r>
      <w:r w:rsidRPr="00193E16">
        <w:rPr>
          <w:lang w:val="ka-GE"/>
          <w:rPrChange w:id="535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36" w:author="Ketevan Goginashvili" w:date="2020-04-07T16:47:00Z">
            <w:rPr>
              <w:lang w:val="ka-GE"/>
            </w:rPr>
          </w:rPrChange>
        </w:rPr>
        <w:t>მეხუთე</w:t>
      </w:r>
      <w:r w:rsidRPr="00193E16">
        <w:rPr>
          <w:lang w:val="ka-GE"/>
          <w:rPrChange w:id="537" w:author="Ketevan Goginashvili" w:date="2020-04-07T16:47:00Z">
            <w:rPr>
              <w:lang w:val="ka-GE"/>
            </w:rPr>
          </w:rPrChange>
        </w:rPr>
        <w:t xml:space="preserve"> </w:t>
      </w:r>
      <w:r w:rsidRPr="00193E16">
        <w:rPr>
          <w:rFonts w:ascii="Sylfaen" w:hAnsi="Sylfaen" w:cs="Sylfaen"/>
          <w:lang w:val="ka-GE"/>
          <w:rPrChange w:id="538" w:author="Ketevan Goginashvili" w:date="2020-04-07T16:47:00Z">
            <w:rPr>
              <w:lang w:val="ka-GE"/>
            </w:rPr>
          </w:rPrChange>
        </w:rPr>
        <w:t>დღიდან</w:t>
      </w:r>
      <w:r w:rsidRPr="00193E16">
        <w:rPr>
          <w:lang w:val="ka-GE"/>
          <w:rPrChange w:id="539" w:author="Ketevan Goginashvili" w:date="2020-04-07T16:47:00Z">
            <w:rPr>
              <w:lang w:val="ka-GE"/>
            </w:rPr>
          </w:rPrChange>
        </w:rPr>
        <w:t>.</w:t>
      </w:r>
    </w:p>
    <w:p w14:paraId="1A83C700" w14:textId="77777777" w:rsidR="002C74A0" w:rsidRPr="00193E16" w:rsidRDefault="002C74A0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  <w:rPrChange w:id="540" w:author="Ketevan Goginashvili" w:date="2020-04-07T16:47:00Z">
            <w:rPr>
              <w:rFonts w:ascii="Sylfaen" w:hAnsi="Sylfaen" w:cs="Sylfaen"/>
              <w:lang w:val="ka-GE"/>
            </w:rPr>
          </w:rPrChange>
        </w:rPr>
        <w:pPrChange w:id="541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</w:p>
    <w:p w14:paraId="4C761029" w14:textId="12061FBA" w:rsidR="002C74A0" w:rsidRPr="00193E16" w:rsidRDefault="002C74A0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  <w:rPrChange w:id="542" w:author="Ketevan Goginashvili" w:date="2020-04-07T16:47:00Z">
            <w:rPr>
              <w:rFonts w:ascii="Sylfaen" w:hAnsi="Sylfaen" w:cs="Sylfaen"/>
              <w:lang w:val="ka-GE"/>
            </w:rPr>
          </w:rPrChange>
        </w:rPr>
        <w:pPrChange w:id="543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  <w:r w:rsidRPr="00193E16">
        <w:rPr>
          <w:rFonts w:ascii="Sylfaen" w:hAnsi="Sylfaen" w:cs="Sylfaen"/>
          <w:lang w:val="ka-GE"/>
          <w:rPrChange w:id="544" w:author="Ketevan Goginashvili" w:date="2020-04-07T16:47:00Z">
            <w:rPr>
              <w:rFonts w:ascii="Sylfaen" w:hAnsi="Sylfaen" w:cs="Sylfaen"/>
              <w:lang w:val="ka-GE"/>
            </w:rPr>
          </w:rPrChange>
        </w:rPr>
        <w:t>ხანდაზმულებ</w:t>
      </w:r>
      <w:del w:id="545" w:author="Ketevan Goginashvili" w:date="2020-04-07T16:00:00Z">
        <w:r w:rsidRPr="00193E16" w:rsidDel="00D303C5">
          <w:rPr>
            <w:rFonts w:ascii="Sylfaen" w:hAnsi="Sylfaen" w:cs="Sylfaen"/>
            <w:lang w:val="ka-GE"/>
            <w:rPrChange w:id="546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შ</w:delText>
        </w:r>
      </w:del>
      <w:r w:rsidRPr="00193E16">
        <w:rPr>
          <w:rFonts w:ascii="Sylfaen" w:hAnsi="Sylfaen" w:cs="Sylfaen"/>
          <w:lang w:val="ka-GE"/>
          <w:rPrChange w:id="547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ი </w:t>
      </w:r>
      <w:del w:id="548" w:author="Ketevan Goginashvili" w:date="2020-04-07T16:01:00Z">
        <w:r w:rsidRPr="00193E16" w:rsidDel="00D303C5">
          <w:rPr>
            <w:rFonts w:ascii="Sylfaen" w:hAnsi="Sylfaen" w:cs="Sylfaen"/>
            <w:lang w:val="ka-GE"/>
            <w:rPrChange w:id="54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და ასევე,</w:delText>
        </w:r>
      </w:del>
      <w:ins w:id="550" w:author="Ketevan Goginashvili" w:date="2020-04-07T16:01:00Z">
        <w:r w:rsidR="00D303C5" w:rsidRPr="00193E16">
          <w:rPr>
            <w:rFonts w:ascii="Sylfaen" w:hAnsi="Sylfaen" w:cs="Sylfaen"/>
            <w:lang w:val="ka-GE"/>
            <w:rPrChange w:id="551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და</w:t>
        </w:r>
      </w:ins>
      <w:r w:rsidRPr="00193E16">
        <w:rPr>
          <w:rFonts w:ascii="Sylfaen" w:hAnsi="Sylfaen" w:cs="Sylfaen"/>
          <w:lang w:val="ka-GE"/>
          <w:rPrChange w:id="552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 ადამიანები მრავლობითი ქრონიკული </w:t>
      </w:r>
      <w:del w:id="553" w:author="Ketevan Goginashvili" w:date="2020-04-07T16:01:00Z">
        <w:r w:rsidRPr="00193E16" w:rsidDel="00D303C5">
          <w:rPr>
            <w:rFonts w:ascii="Sylfaen" w:hAnsi="Sylfaen" w:cs="Sylfaen"/>
            <w:lang w:val="ka-GE"/>
            <w:rPrChange w:id="554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 xml:space="preserve">დაავადებებით, </w:delText>
        </w:r>
      </w:del>
      <w:ins w:id="555" w:author="Ketevan Goginashvili" w:date="2020-04-07T16:01:00Z">
        <w:r w:rsidR="00D303C5" w:rsidRPr="00193E16">
          <w:rPr>
            <w:rFonts w:ascii="Sylfaen" w:hAnsi="Sylfaen" w:cs="Sylfaen"/>
            <w:lang w:val="ka-GE"/>
            <w:rPrChange w:id="556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დაავადებები</w:t>
        </w:r>
        <w:r w:rsidR="00D303C5" w:rsidRPr="00193E16">
          <w:rPr>
            <w:rFonts w:ascii="Sylfaen" w:hAnsi="Sylfaen" w:cs="Sylfaen"/>
            <w:lang w:val="ka-GE"/>
            <w:rPrChange w:id="55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ს მქონე პირები</w:t>
        </w:r>
        <w:r w:rsidR="00D303C5" w:rsidRPr="00193E16">
          <w:rPr>
            <w:rFonts w:ascii="Sylfaen" w:hAnsi="Sylfaen" w:cs="Sylfaen"/>
            <w:lang w:val="ka-GE"/>
            <w:rPrChange w:id="558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, </w:t>
        </w:r>
        <w:r w:rsidR="00D303C5" w:rsidRPr="00193E16">
          <w:rPr>
            <w:rFonts w:ascii="Sylfaen" w:hAnsi="Sylfaen" w:cs="Sylfaen"/>
            <w:lang w:val="ka-GE"/>
            <w:rPrChange w:id="55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რომელთაც აჭენიშნებათ </w:t>
        </w:r>
      </w:ins>
      <w:del w:id="560" w:author="Ketevan Goginashvili" w:date="2020-04-07T16:01:00Z">
        <w:r w:rsidRPr="00193E16" w:rsidDel="00D303C5">
          <w:rPr>
            <w:rFonts w:ascii="Sylfaen" w:hAnsi="Sylfaen" w:cs="Sylfaen"/>
            <w:lang w:val="ka-GE"/>
            <w:rPrChange w:id="561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 xml:space="preserve">როგორიცაა </w:delText>
        </w:r>
      </w:del>
      <w:r w:rsidRPr="00193E16">
        <w:rPr>
          <w:rFonts w:ascii="Sylfaen" w:hAnsi="Sylfaen" w:cs="Sylfaen"/>
          <w:lang w:val="ka-GE"/>
          <w:rPrChange w:id="562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მაღალი არტერიული წნევა, სასუნთქი სისტემის და გულის პრობლემები და დიაბეტი, უფრო მეტად არიან </w:t>
      </w:r>
      <w:ins w:id="563" w:author="Ketevan Goginashvili" w:date="2020-04-07T16:01:00Z">
        <w:r w:rsidR="00D303C5" w:rsidRPr="00193E16">
          <w:rPr>
            <w:rFonts w:ascii="Sylfaen" w:hAnsi="Sylfaen" w:cs="Sylfaen"/>
            <w:lang w:val="ka-GE"/>
            <w:rPrChange w:id="564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ამ </w:t>
        </w:r>
      </w:ins>
      <w:del w:id="565" w:author="Ketevan Goginashvili" w:date="2020-04-07T16:00:00Z">
        <w:r w:rsidRPr="00193E16" w:rsidDel="00D303C5">
          <w:rPr>
            <w:rFonts w:ascii="Sylfaen" w:hAnsi="Sylfaen" w:cs="Sylfaen"/>
            <w:lang w:val="ka-GE"/>
            <w:rPrChange w:id="566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 xml:space="preserve">კორონავირუსით </w:delText>
        </w:r>
      </w:del>
      <w:r w:rsidRPr="00193E16">
        <w:rPr>
          <w:rFonts w:ascii="Sylfaen" w:hAnsi="Sylfaen" w:cs="Sylfaen"/>
          <w:lang w:val="ka-GE"/>
          <w:rPrChange w:id="567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დაავადების გართულების რისკის ქვეშ. </w:t>
      </w:r>
    </w:p>
    <w:p w14:paraId="6856C178" w14:textId="77777777" w:rsidR="002C74A0" w:rsidRPr="00193E16" w:rsidRDefault="002C74A0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  <w:rPrChange w:id="568" w:author="Ketevan Goginashvili" w:date="2020-04-07T16:47:00Z">
            <w:rPr>
              <w:rFonts w:ascii="Sylfaen" w:hAnsi="Sylfaen" w:cs="Sylfaen"/>
              <w:lang w:val="ka-GE"/>
            </w:rPr>
          </w:rPrChange>
        </w:rPr>
        <w:pPrChange w:id="569" w:author="Ketevan Goginashvili" w:date="2020-04-07T15:52:00Z">
          <w:pPr>
            <w:pStyle w:val="ListParagraph"/>
            <w:numPr>
              <w:numId w:val="1"/>
            </w:numPr>
            <w:spacing w:before="240"/>
            <w:ind w:hanging="360"/>
            <w:jc w:val="both"/>
          </w:pPr>
        </w:pPrChange>
      </w:pPr>
    </w:p>
    <w:p w14:paraId="704A398D" w14:textId="4DC2AB95" w:rsidR="003D1767" w:rsidRPr="00193E16" w:rsidDel="00757743" w:rsidRDefault="003A49EB" w:rsidP="00757743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del w:id="570" w:author="Ketevan Goginashvili" w:date="2020-04-07T16:28:00Z"/>
          <w:rFonts w:ascii="Sylfaen" w:hAnsi="Sylfaen" w:cs="Sylfaen"/>
          <w:lang w:val="ka-GE"/>
          <w:rPrChange w:id="571" w:author="Ketevan Goginashvili" w:date="2020-04-07T16:47:00Z">
            <w:rPr>
              <w:del w:id="572" w:author="Ketevan Goginashvili" w:date="2020-04-07T16:28:00Z"/>
              <w:rFonts w:ascii="Sylfaen" w:hAnsi="Sylfaen" w:cs="Sylfaen"/>
              <w:color w:val="FF0000"/>
              <w:lang w:val="ka-GE"/>
            </w:rPr>
          </w:rPrChange>
        </w:rPr>
        <w:pPrChange w:id="573" w:author="Ketevan Goginashvili" w:date="2020-04-07T16:28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574" w:author="Ketevan Goginashvili" w:date="2020-04-07T16:02:00Z">
        <w:r w:rsidRPr="00193E16" w:rsidDel="00D303C5">
          <w:rPr>
            <w:rFonts w:ascii="Sylfaen" w:hAnsi="Sylfaen" w:cs="Sylfaen"/>
            <w:strike/>
            <w:rPrChange w:id="575" w:author="Ketevan Goginashvili" w:date="2020-04-07T16:47:00Z">
              <w:rPr>
                <w:rFonts w:ascii="Sylfaen" w:hAnsi="Sylfaen" w:cs="Sylfaen"/>
                <w:strike/>
              </w:rPr>
            </w:rPrChange>
          </w:rPr>
          <w:lastRenderedPageBreak/>
          <w:delText>ამ</w:delText>
        </w:r>
        <w:r w:rsidRPr="00193E16" w:rsidDel="00D303C5">
          <w:rPr>
            <w:rFonts w:ascii="Sylfaen" w:hAnsi="Sylfaen"/>
            <w:strike/>
            <w:rPrChange w:id="576" w:author="Ketevan Goginashvili" w:date="2020-04-07T16:47:00Z">
              <w:rPr>
                <w:rFonts w:ascii="Sylfaen" w:hAnsi="Sylfaen"/>
                <w:strike/>
              </w:rPr>
            </w:rPrChange>
          </w:rPr>
          <w:delText xml:space="preserve"> </w:delText>
        </w:r>
        <w:r w:rsidRPr="00193E16" w:rsidDel="00D303C5">
          <w:rPr>
            <w:rFonts w:ascii="Sylfaen" w:hAnsi="Sylfaen" w:cs="Sylfaen"/>
            <w:strike/>
            <w:rPrChange w:id="577" w:author="Ketevan Goginashvili" w:date="2020-04-07T16:47:00Z">
              <w:rPr>
                <w:rFonts w:ascii="Sylfaen" w:hAnsi="Sylfaen" w:cs="Sylfaen"/>
                <w:strike/>
              </w:rPr>
            </w:rPrChange>
          </w:rPr>
          <w:delText>დროისთვის</w:delText>
        </w:r>
        <w:r w:rsidRPr="00193E16" w:rsidDel="00D303C5">
          <w:rPr>
            <w:rFonts w:ascii="Sylfaen" w:hAnsi="Sylfaen"/>
            <w:rPrChange w:id="578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proofErr w:type="spellStart"/>
      <w:proofErr w:type="gramStart"/>
      <w:r w:rsidRPr="00193E16">
        <w:rPr>
          <w:rFonts w:ascii="Sylfaen" w:hAnsi="Sylfaen" w:cs="Sylfaen"/>
          <w:rPrChange w:id="579" w:author="Ketevan Goginashvili" w:date="2020-04-07T16:47:00Z">
            <w:rPr>
              <w:rFonts w:ascii="Sylfaen" w:hAnsi="Sylfaen" w:cs="Sylfaen"/>
            </w:rPr>
          </w:rPrChange>
        </w:rPr>
        <w:t>ჩვეულებრივ</w:t>
      </w:r>
      <w:proofErr w:type="spellEnd"/>
      <w:r w:rsidRPr="00193E16">
        <w:rPr>
          <w:rFonts w:ascii="Sylfaen" w:hAnsi="Sylfaen" w:cs="Sylfaen"/>
          <w:lang w:val="ka-GE"/>
          <w:rPrChange w:id="580" w:author="Ketevan Goginashvili" w:date="2020-04-07T16:47:00Z">
            <w:rPr>
              <w:rFonts w:ascii="Sylfaen" w:hAnsi="Sylfaen" w:cs="Sylfaen"/>
              <w:lang w:val="ka-GE"/>
            </w:rPr>
          </w:rPrChange>
        </w:rPr>
        <w:t>ი</w:t>
      </w:r>
      <w:proofErr w:type="gramEnd"/>
      <w:ins w:id="581" w:author="Ketevan Goginashvili" w:date="2020-04-07T16:02:00Z">
        <w:r w:rsidR="00D303C5" w:rsidRPr="00193E16">
          <w:rPr>
            <w:rFonts w:ascii="Sylfaen" w:hAnsi="Sylfaen" w:cs="Sylfaen"/>
            <w:lang w:val="ka-GE"/>
            <w:rPrChange w:id="58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,</w:t>
        </w:r>
      </w:ins>
      <w:r w:rsidRPr="00193E16">
        <w:rPr>
          <w:rFonts w:ascii="Sylfaen" w:hAnsi="Sylfaen"/>
          <w:rPrChange w:id="583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584" w:author="Ketevan Goginashvili" w:date="2020-04-07T16:47:00Z">
            <w:rPr>
              <w:rFonts w:ascii="Sylfaen" w:hAnsi="Sylfaen" w:cs="Sylfaen"/>
            </w:rPr>
          </w:rPrChange>
        </w:rPr>
        <w:t>მსუბუქი</w:t>
      </w:r>
      <w:proofErr w:type="spellEnd"/>
      <w:r w:rsidRPr="00193E16">
        <w:rPr>
          <w:rFonts w:ascii="Sylfaen" w:hAnsi="Sylfaen"/>
          <w:rPrChange w:id="585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586" w:author="Ketevan Goginashvili" w:date="2020-04-07T16:47:00Z">
            <w:rPr>
              <w:rFonts w:ascii="Sylfaen" w:hAnsi="Sylfaen" w:cs="Sylfaen"/>
            </w:rPr>
          </w:rPrChange>
        </w:rPr>
        <w:t>შემთხვევები</w:t>
      </w:r>
      <w:proofErr w:type="spellEnd"/>
      <w:r w:rsidRPr="00193E16">
        <w:rPr>
          <w:rFonts w:ascii="Sylfaen" w:hAnsi="Sylfaen"/>
          <w:rPrChange w:id="587" w:author="Ketevan Goginashvili" w:date="2020-04-07T16:47:00Z">
            <w:rPr>
              <w:rFonts w:ascii="Sylfaen" w:hAnsi="Sylfaen"/>
            </w:rPr>
          </w:rPrChange>
        </w:rPr>
        <w:t xml:space="preserve"> </w:t>
      </w:r>
      <w:r w:rsidRPr="00193E16">
        <w:rPr>
          <w:rFonts w:ascii="Sylfaen" w:hAnsi="Sylfaen"/>
          <w:lang w:val="ka-GE"/>
          <w:rPrChange w:id="588" w:author="Ketevan Goginashvili" w:date="2020-04-07T16:47:00Z">
            <w:rPr>
              <w:rFonts w:ascii="Sylfaen" w:hAnsi="Sylfaen"/>
              <w:lang w:val="ka-GE"/>
            </w:rPr>
          </w:rPrChange>
        </w:rPr>
        <w:t>შეიძლება</w:t>
      </w:r>
      <w:r w:rsidR="008746EB" w:rsidRPr="00193E16">
        <w:rPr>
          <w:rFonts w:ascii="Sylfaen" w:hAnsi="Sylfaen"/>
          <w:lang w:val="ka-GE"/>
          <w:rPrChange w:id="589" w:author="Ketevan Goginashvili" w:date="2020-04-07T16:47:00Z">
            <w:rPr>
              <w:rFonts w:ascii="Sylfaen" w:hAnsi="Sylfaen"/>
              <w:lang w:val="ka-GE"/>
            </w:rPr>
          </w:rPrChange>
        </w:rPr>
        <w:t xml:space="preserve"> </w:t>
      </w:r>
      <w:ins w:id="590" w:author="Ketevan Goginashvili" w:date="2020-04-07T16:02:00Z">
        <w:r w:rsidR="00D303C5" w:rsidRPr="00193E16">
          <w:rPr>
            <w:rFonts w:ascii="Sylfaen" w:hAnsi="Sylfaen"/>
            <w:lang w:val="ka-GE"/>
            <w:rPrChange w:id="591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სწრაფად </w:t>
        </w:r>
      </w:ins>
      <w:del w:id="592" w:author="Ketevan Goginashvili" w:date="2020-04-07T16:02:00Z">
        <w:r w:rsidR="008746EB" w:rsidRPr="00193E16" w:rsidDel="00D303C5">
          <w:rPr>
            <w:rFonts w:ascii="Sylfaen" w:hAnsi="Sylfaen"/>
            <w:lang w:val="ka-GE"/>
            <w:rPrChange w:id="593" w:author="Ketevan Goginashvili" w:date="2020-04-07T16:47:00Z">
              <w:rPr>
                <w:rFonts w:ascii="Sylfaen" w:hAnsi="Sylfaen"/>
                <w:color w:val="70AD47" w:themeColor="accent6"/>
                <w:lang w:val="ka-GE"/>
              </w:rPr>
            </w:rPrChange>
          </w:rPr>
          <w:delText>(მალე?)</w:delText>
        </w:r>
        <w:r w:rsidRPr="00193E16" w:rsidDel="00D303C5">
          <w:rPr>
            <w:rFonts w:ascii="Sylfaen" w:hAnsi="Sylfaen"/>
            <w:lang w:val="ka-GE"/>
            <w:rPrChange w:id="594" w:author="Ketevan Goginashvili" w:date="2020-04-07T16:47:00Z">
              <w:rPr>
                <w:rFonts w:ascii="Sylfaen" w:hAnsi="Sylfaen"/>
                <w:lang w:val="ka-GE"/>
              </w:rPr>
            </w:rPrChange>
          </w:rPr>
          <w:delText xml:space="preserve"> </w:delText>
        </w:r>
      </w:del>
      <w:r w:rsidRPr="00193E16">
        <w:rPr>
          <w:rFonts w:ascii="Sylfaen" w:hAnsi="Sylfaen"/>
          <w:lang w:val="ka-GE"/>
          <w:rPrChange w:id="595" w:author="Ketevan Goginashvili" w:date="2020-04-07T16:47:00Z">
            <w:rPr>
              <w:rFonts w:ascii="Sylfaen" w:hAnsi="Sylfaen"/>
              <w:lang w:val="ka-GE"/>
            </w:rPr>
          </w:rPrChange>
        </w:rPr>
        <w:t>განიკურნოს</w:t>
      </w:r>
      <w:r w:rsidR="00695980" w:rsidRPr="00193E16">
        <w:rPr>
          <w:rFonts w:ascii="Sylfaen" w:hAnsi="Sylfaen"/>
          <w:lang w:val="ka-GE"/>
          <w:rPrChange w:id="596" w:author="Ketevan Goginashvili" w:date="2020-04-07T16:47:00Z">
            <w:rPr>
              <w:rFonts w:ascii="Sylfaen" w:hAnsi="Sylfaen"/>
              <w:lang w:val="ka-GE"/>
            </w:rPr>
          </w:rPrChange>
        </w:rPr>
        <w:t xml:space="preserve">, </w:t>
      </w:r>
      <w:proofErr w:type="spellStart"/>
      <w:r w:rsidRPr="00193E16">
        <w:rPr>
          <w:rFonts w:ascii="Sylfaen" w:hAnsi="Sylfaen" w:cs="Sylfaen"/>
          <w:rPrChange w:id="597" w:author="Ketevan Goginashvili" w:date="2020-04-07T16:47:00Z">
            <w:rPr>
              <w:rFonts w:ascii="Sylfaen" w:hAnsi="Sylfaen" w:cs="Sylfaen"/>
            </w:rPr>
          </w:rPrChange>
        </w:rPr>
        <w:t>მაგრამ</w:t>
      </w:r>
      <w:proofErr w:type="spellEnd"/>
      <w:r w:rsidRPr="00193E16">
        <w:rPr>
          <w:rFonts w:ascii="Sylfaen" w:hAnsi="Sylfaen"/>
          <w:rPrChange w:id="598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599" w:author="Ketevan Goginashvili" w:date="2020-04-07T16:47:00Z">
            <w:rPr>
              <w:rFonts w:ascii="Sylfaen" w:hAnsi="Sylfaen" w:cs="Sylfaen"/>
            </w:rPr>
          </w:rPrChange>
        </w:rPr>
        <w:t>საშუალო</w:t>
      </w:r>
      <w:proofErr w:type="spellEnd"/>
      <w:r w:rsidRPr="00193E16">
        <w:rPr>
          <w:rFonts w:ascii="Sylfaen" w:hAnsi="Sylfaen" w:cs="Sylfaen"/>
          <w:rPrChange w:id="600" w:author="Ketevan Goginashvili" w:date="2020-04-07T16:47:00Z">
            <w:rPr>
              <w:rFonts w:ascii="Sylfaen" w:hAnsi="Sylfaen" w:cs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601" w:author="Ketevan Goginashvili" w:date="2020-04-07T16:47:00Z">
            <w:rPr>
              <w:rFonts w:ascii="Sylfaen" w:hAnsi="Sylfaen" w:cs="Sylfaen"/>
            </w:rPr>
          </w:rPrChange>
        </w:rPr>
        <w:t>და</w:t>
      </w:r>
      <w:proofErr w:type="spellEnd"/>
      <w:r w:rsidRPr="00193E16">
        <w:rPr>
          <w:rFonts w:ascii="Sylfaen" w:hAnsi="Sylfaen" w:cs="Sylfaen"/>
          <w:rPrChange w:id="602" w:author="Ketevan Goginashvili" w:date="2020-04-07T16:47:00Z">
            <w:rPr>
              <w:rFonts w:ascii="Sylfaen" w:hAnsi="Sylfaen" w:cs="Sylfaen"/>
            </w:rPr>
          </w:rPrChange>
        </w:rPr>
        <w:t xml:space="preserve"> </w:t>
      </w:r>
      <w:r w:rsidRPr="00193E16">
        <w:rPr>
          <w:rFonts w:ascii="Sylfaen" w:hAnsi="Sylfaen"/>
          <w:rPrChange w:id="603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604" w:author="Ketevan Goginashvili" w:date="2020-04-07T16:47:00Z">
            <w:rPr>
              <w:rFonts w:ascii="Sylfaen" w:hAnsi="Sylfaen" w:cs="Sylfaen"/>
            </w:rPr>
          </w:rPrChange>
        </w:rPr>
        <w:t>კრიტიკულ</w:t>
      </w:r>
      <w:proofErr w:type="spellEnd"/>
      <w:r w:rsidRPr="00193E16">
        <w:rPr>
          <w:rFonts w:ascii="Sylfaen" w:hAnsi="Sylfaen"/>
          <w:rPrChange w:id="605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606" w:author="Ketevan Goginashvili" w:date="2020-04-07T16:47:00Z">
            <w:rPr>
              <w:rFonts w:ascii="Sylfaen" w:hAnsi="Sylfaen" w:cs="Sylfaen"/>
            </w:rPr>
          </w:rPrChange>
        </w:rPr>
        <w:t>შემთხვევებში</w:t>
      </w:r>
      <w:proofErr w:type="spellEnd"/>
      <w:ins w:id="607" w:author="Ketevan Goginashvili" w:date="2020-04-07T16:01:00Z">
        <w:r w:rsidR="00D303C5" w:rsidRPr="00193E16">
          <w:rPr>
            <w:rFonts w:ascii="Sylfaen" w:hAnsi="Sylfaen" w:cs="Sylfaen"/>
            <w:lang w:val="ka-GE"/>
            <w:rPrChange w:id="608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 შესაძლოა</w:t>
        </w:r>
      </w:ins>
      <w:r w:rsidRPr="00193E16">
        <w:rPr>
          <w:rFonts w:ascii="Sylfaen" w:hAnsi="Sylfaen"/>
          <w:rPrChange w:id="609" w:author="Ketevan Goginashvili" w:date="2020-04-07T16:47:00Z">
            <w:rPr>
              <w:rFonts w:ascii="Sylfaen" w:hAnsi="Sylfaen"/>
            </w:rPr>
          </w:rPrChange>
        </w:rPr>
        <w:t xml:space="preserve"> </w:t>
      </w:r>
      <w:del w:id="610" w:author="Ketevan Goginashvili" w:date="2020-04-07T16:01:00Z">
        <w:r w:rsidRPr="00193E16" w:rsidDel="00D303C5">
          <w:rPr>
            <w:rFonts w:ascii="Sylfaen" w:hAnsi="Sylfaen" w:cs="Sylfaen"/>
            <w:rPrChange w:id="611" w:author="Ketevan Goginashvili" w:date="2020-04-07T16:47:00Z">
              <w:rPr>
                <w:rFonts w:ascii="Sylfaen" w:hAnsi="Sylfaen" w:cs="Sylfaen"/>
              </w:rPr>
            </w:rPrChange>
          </w:rPr>
          <w:delText>ვითარდება</w:delText>
        </w:r>
        <w:r w:rsidRPr="00193E16" w:rsidDel="00D303C5">
          <w:rPr>
            <w:rFonts w:ascii="Sylfaen" w:hAnsi="Sylfaen"/>
            <w:rPrChange w:id="612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ins w:id="613" w:author="Ketevan Goginashvili" w:date="2020-04-07T16:01:00Z">
        <w:r w:rsidR="00D303C5" w:rsidRPr="00193E16">
          <w:rPr>
            <w:rFonts w:ascii="Sylfaen" w:hAnsi="Sylfaen" w:cs="Sylfaen"/>
            <w:lang w:val="ka-GE"/>
            <w:rPrChange w:id="614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განვითარდეს </w:t>
        </w:r>
      </w:ins>
      <w:proofErr w:type="spellStart"/>
      <w:r w:rsidRPr="00193E16">
        <w:rPr>
          <w:rFonts w:ascii="Sylfaen" w:hAnsi="Sylfaen" w:cs="Sylfaen"/>
          <w:rPrChange w:id="615" w:author="Ketevan Goginashvili" w:date="2020-04-07T16:47:00Z">
            <w:rPr>
              <w:rFonts w:ascii="Sylfaen" w:hAnsi="Sylfaen" w:cs="Sylfaen"/>
            </w:rPr>
          </w:rPrChange>
        </w:rPr>
        <w:t>პნევმონია</w:t>
      </w:r>
      <w:proofErr w:type="spellEnd"/>
      <w:ins w:id="616" w:author="Ketevan Goginashvili" w:date="2020-04-07T16:04:00Z">
        <w:r w:rsidR="003D1767" w:rsidRPr="00193E16">
          <w:rPr>
            <w:rFonts w:ascii="Sylfaen" w:hAnsi="Sylfaen" w:cs="Sylfaen"/>
            <w:lang w:val="ka-GE"/>
            <w:rPrChange w:id="61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 (ფილტვების ანთება)</w:t>
        </w:r>
      </w:ins>
      <w:ins w:id="618" w:author="Ketevan Goginashvili" w:date="2020-04-07T16:03:00Z">
        <w:r w:rsidR="003D1767" w:rsidRPr="00193E16">
          <w:rPr>
            <w:rFonts w:ascii="Sylfaen" w:hAnsi="Sylfaen"/>
            <w:lang w:val="ka-GE"/>
            <w:rPrChange w:id="619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 ან </w:t>
        </w:r>
        <w:proofErr w:type="spellStart"/>
        <w:r w:rsidR="003D1767" w:rsidRPr="00193E16">
          <w:rPr>
            <w:rFonts w:ascii="Sylfaen" w:hAnsi="Sylfaen" w:cs="Sylfaen"/>
            <w:rPrChange w:id="620" w:author="Ketevan Goginashvili" w:date="2020-04-07T16:47:00Z">
              <w:rPr>
                <w:rFonts w:ascii="Sylfaen" w:hAnsi="Sylfaen" w:cs="Sylfaen"/>
              </w:rPr>
            </w:rPrChange>
          </w:rPr>
          <w:t>მწვავე</w:t>
        </w:r>
        <w:proofErr w:type="spellEnd"/>
        <w:r w:rsidR="003D1767" w:rsidRPr="00193E16">
          <w:rPr>
            <w:rFonts w:ascii="Sylfaen" w:hAnsi="Sylfaen"/>
            <w:rPrChange w:id="621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22" w:author="Ketevan Goginashvili" w:date="2020-04-07T16:47:00Z">
              <w:rPr>
                <w:rFonts w:ascii="Sylfaen" w:hAnsi="Sylfaen" w:cs="Sylfaen"/>
              </w:rPr>
            </w:rPrChange>
          </w:rPr>
          <w:t>რესპირატორული</w:t>
        </w:r>
        <w:proofErr w:type="spellEnd"/>
        <w:r w:rsidR="003D1767" w:rsidRPr="00193E16">
          <w:rPr>
            <w:rFonts w:ascii="Sylfaen" w:hAnsi="Sylfaen"/>
            <w:rPrChange w:id="623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24" w:author="Ketevan Goginashvili" w:date="2020-04-07T16:47:00Z">
              <w:rPr>
                <w:rFonts w:ascii="Sylfaen" w:hAnsi="Sylfaen" w:cs="Sylfaen"/>
              </w:rPr>
            </w:rPrChange>
          </w:rPr>
          <w:t>დისტრეს</w:t>
        </w:r>
        <w:proofErr w:type="spellEnd"/>
        <w:r w:rsidR="003D1767" w:rsidRPr="00193E16">
          <w:rPr>
            <w:rFonts w:ascii="Sylfaen" w:hAnsi="Sylfaen"/>
            <w:rPrChange w:id="625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26" w:author="Ketevan Goginashvili" w:date="2020-04-07T16:47:00Z">
              <w:rPr>
                <w:rFonts w:ascii="Sylfaen" w:hAnsi="Sylfaen" w:cs="Sylfaen"/>
              </w:rPr>
            </w:rPrChange>
          </w:rPr>
          <w:t>სინდრომ</w:t>
        </w:r>
        <w:proofErr w:type="spellEnd"/>
        <w:r w:rsidR="003D1767" w:rsidRPr="00193E16">
          <w:rPr>
            <w:rFonts w:ascii="Sylfaen" w:hAnsi="Sylfaen" w:cs="Sylfaen"/>
            <w:lang w:val="ka-GE"/>
            <w:rPrChange w:id="62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ი. </w:t>
        </w:r>
      </w:ins>
      <w:moveToRangeStart w:id="628" w:author="Ketevan Goginashvili" w:date="2020-04-07T16:03:00Z" w:name="move37167840"/>
      <w:proofErr w:type="spellStart"/>
      <w:proofErr w:type="gramStart"/>
      <w:moveTo w:id="629" w:author="Ketevan Goginashvili" w:date="2020-04-07T16:03:00Z">
        <w:r w:rsidR="003D1767" w:rsidRPr="00193E16">
          <w:rPr>
            <w:rFonts w:ascii="Sylfaen" w:hAnsi="Sylfaen" w:cs="Sylfaen"/>
            <w:rPrChange w:id="630" w:author="Ketevan Goginashvili" w:date="2020-04-07T16:47:00Z">
              <w:rPr>
                <w:rFonts w:ascii="Sylfaen" w:hAnsi="Sylfaen" w:cs="Sylfaen"/>
              </w:rPr>
            </w:rPrChange>
          </w:rPr>
          <w:t>მწვავე</w:t>
        </w:r>
        <w:proofErr w:type="spellEnd"/>
        <w:proofErr w:type="gramEnd"/>
        <w:r w:rsidR="003D1767" w:rsidRPr="00193E16">
          <w:rPr>
            <w:rFonts w:ascii="Sylfaen" w:hAnsi="Sylfaen"/>
            <w:rPrChange w:id="631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32" w:author="Ketevan Goginashvili" w:date="2020-04-07T16:47:00Z">
              <w:rPr>
                <w:rFonts w:ascii="Sylfaen" w:hAnsi="Sylfaen" w:cs="Sylfaen"/>
              </w:rPr>
            </w:rPrChange>
          </w:rPr>
          <w:t>რესპირატორული</w:t>
        </w:r>
        <w:proofErr w:type="spellEnd"/>
        <w:r w:rsidR="003D1767" w:rsidRPr="00193E16">
          <w:rPr>
            <w:rFonts w:ascii="Sylfaen" w:hAnsi="Sylfaen"/>
            <w:rPrChange w:id="633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34" w:author="Ketevan Goginashvili" w:date="2020-04-07T16:47:00Z">
              <w:rPr>
                <w:rFonts w:ascii="Sylfaen" w:hAnsi="Sylfaen" w:cs="Sylfaen"/>
              </w:rPr>
            </w:rPrChange>
          </w:rPr>
          <w:t>დისტრეს</w:t>
        </w:r>
        <w:proofErr w:type="spellEnd"/>
        <w:r w:rsidR="003D1767" w:rsidRPr="00193E16">
          <w:rPr>
            <w:rFonts w:ascii="Sylfaen" w:hAnsi="Sylfaen"/>
            <w:rPrChange w:id="635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36" w:author="Ketevan Goginashvili" w:date="2020-04-07T16:47:00Z">
              <w:rPr>
                <w:rFonts w:ascii="Sylfaen" w:hAnsi="Sylfaen" w:cs="Sylfaen"/>
              </w:rPr>
            </w:rPrChange>
          </w:rPr>
          <w:t>სინდრომი</w:t>
        </w:r>
        <w:proofErr w:type="spellEnd"/>
        <w:r w:rsidR="003D1767" w:rsidRPr="00193E16">
          <w:rPr>
            <w:rFonts w:ascii="Sylfaen" w:hAnsi="Sylfaen"/>
            <w:rPrChange w:id="637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38" w:author="Ketevan Goginashvili" w:date="2020-04-07T16:47:00Z">
              <w:rPr>
                <w:rFonts w:ascii="Sylfaen" w:hAnsi="Sylfaen" w:cs="Sylfaen"/>
              </w:rPr>
            </w:rPrChange>
          </w:rPr>
          <w:t>არის</w:t>
        </w:r>
        <w:proofErr w:type="spellEnd"/>
        <w:r w:rsidR="003D1767" w:rsidRPr="00193E16">
          <w:rPr>
            <w:rFonts w:ascii="Sylfaen" w:hAnsi="Sylfaen"/>
            <w:rPrChange w:id="639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rPrChange w:id="640" w:author="Ketevan Goginashvili" w:date="2020-04-07T16:47:00Z">
              <w:rPr>
                <w:rFonts w:ascii="Sylfaen" w:hAnsi="Sylfaen" w:cs="Sylfaen"/>
              </w:rPr>
            </w:rPrChange>
          </w:rPr>
          <w:t>დაავადება</w:t>
        </w:r>
        <w:proofErr w:type="spellEnd"/>
        <w:r w:rsidR="003D1767" w:rsidRPr="00193E16">
          <w:rPr>
            <w:rFonts w:ascii="Sylfaen" w:hAnsi="Sylfaen"/>
            <w:rPrChange w:id="641" w:author="Ketevan Goginashvili" w:date="2020-04-07T16:47:00Z">
              <w:rPr>
                <w:rFonts w:ascii="Sylfaen" w:hAnsi="Sylfaen"/>
              </w:rPr>
            </w:rPrChange>
          </w:rPr>
          <w:t xml:space="preserve">, </w:t>
        </w:r>
      </w:moveTo>
      <w:ins w:id="642" w:author="Ketevan Goginashvili" w:date="2020-04-07T16:04:00Z">
        <w:r w:rsidR="003D1767" w:rsidRPr="00193E16">
          <w:rPr>
            <w:rFonts w:ascii="Sylfaen" w:hAnsi="Sylfaen"/>
            <w:lang w:val="ka-GE"/>
            <w:rPrChange w:id="643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რომლის დროსაც </w:t>
        </w:r>
      </w:ins>
      <w:moveTo w:id="644" w:author="Ketevan Goginashvili" w:date="2020-04-07T16:03:00Z">
        <w:del w:id="645" w:author="Ketevan Goginashvili" w:date="2020-04-07T16:04:00Z">
          <w:r w:rsidR="003D1767" w:rsidRPr="00193E16" w:rsidDel="003D1767">
            <w:rPr>
              <w:rFonts w:ascii="Sylfaen" w:hAnsi="Sylfaen" w:cs="Sylfaen"/>
              <w:rPrChange w:id="646" w:author="Ketevan Goginashvili" w:date="2020-04-07T16:47:00Z">
                <w:rPr>
                  <w:rFonts w:ascii="Sylfaen" w:hAnsi="Sylfaen" w:cs="Sylfaen"/>
                </w:rPr>
              </w:rPrChange>
            </w:rPr>
            <w:delText xml:space="preserve">როდესაც </w:delText>
          </w:r>
        </w:del>
      </w:moveTo>
      <w:proofErr w:type="spellStart"/>
      <w:ins w:id="647" w:author="Ketevan Goginashvili" w:date="2020-04-07T16:07:00Z"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48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ფილტვებში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49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50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ჰაერით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51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52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სავსე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53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54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წვრილ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55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,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56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ელასტიურ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57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58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ბუშტებში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59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(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60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ალვეოლები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61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)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62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გროვდება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63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64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სითხე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65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. </w:t>
        </w:r>
        <w:proofErr w:type="spellStart"/>
        <w:proofErr w:type="gram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66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შესაბამისად</w:t>
        </w:r>
        <w:proofErr w:type="spellEnd"/>
        <w:proofErr w:type="gram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67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68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მცირდება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69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70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ჟანგბადის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71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72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გადაცემა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73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74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სისხლისათვის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75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. </w:t>
        </w:r>
        <w:proofErr w:type="spellStart"/>
        <w:proofErr w:type="gram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76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ორგანოები</w:t>
        </w:r>
        <w:proofErr w:type="spellEnd"/>
        <w:proofErr w:type="gram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77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78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ვერ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79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80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იღებენ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81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82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საკმარის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83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84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ჟანგბადს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85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86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ნორმალური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87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 xml:space="preserve"> </w:t>
        </w:r>
        <w:proofErr w:type="spellStart"/>
        <w:r w:rsidR="003D1767" w:rsidRPr="00193E16">
          <w:rPr>
            <w:rFonts w:ascii="Sylfaen" w:hAnsi="Sylfaen" w:cs="Sylfaen"/>
            <w:sz w:val="23"/>
            <w:szCs w:val="23"/>
            <w:shd w:val="clear" w:color="auto" w:fill="F0F9FA"/>
            <w:rPrChange w:id="688" w:author="Ketevan Goginashvili" w:date="2020-04-07T16:47:00Z">
              <w:rPr>
                <w:rFonts w:ascii="Sylfaen" w:hAnsi="Sylfaen" w:cs="Sylfaen"/>
                <w:color w:val="575757"/>
                <w:sz w:val="23"/>
                <w:szCs w:val="23"/>
                <w:shd w:val="clear" w:color="auto" w:fill="F0F9FA"/>
              </w:rPr>
            </w:rPrChange>
          </w:rPr>
          <w:t>ფუნქციონირებისათვის</w:t>
        </w:r>
        <w:proofErr w:type="spellEnd"/>
        <w:r w:rsidR="003D1767" w:rsidRPr="00193E16">
          <w:rPr>
            <w:rFonts w:ascii="BPGns" w:hAnsi="BPGns"/>
            <w:sz w:val="23"/>
            <w:szCs w:val="23"/>
            <w:shd w:val="clear" w:color="auto" w:fill="F0F9FA"/>
            <w:rPrChange w:id="689" w:author="Ketevan Goginashvili" w:date="2020-04-07T16:47:00Z">
              <w:rPr>
                <w:rFonts w:ascii="BPGns" w:hAnsi="BPGns"/>
                <w:color w:val="575757"/>
                <w:sz w:val="23"/>
                <w:szCs w:val="23"/>
                <w:shd w:val="clear" w:color="auto" w:fill="F0F9FA"/>
              </w:rPr>
            </w:rPrChange>
          </w:rPr>
          <w:t>.</w:t>
        </w:r>
      </w:ins>
      <w:moveTo w:id="690" w:author="Ketevan Goginashvili" w:date="2020-04-07T16:03:00Z">
        <w:del w:id="691" w:author="Ketevan Goginashvili" w:date="2020-04-07T16:07:00Z">
          <w:r w:rsidR="003D1767" w:rsidRPr="00193E16" w:rsidDel="003D1767">
            <w:rPr>
              <w:rFonts w:ascii="Sylfaen" w:hAnsi="Sylfaen" w:cs="Sylfaen"/>
              <w:rPrChange w:id="692" w:author="Ketevan Goginashvili" w:date="2020-04-07T16:47:00Z">
                <w:rPr>
                  <w:rFonts w:ascii="Sylfaen" w:hAnsi="Sylfaen" w:cs="Sylfaen"/>
                </w:rPr>
              </w:rPrChange>
            </w:rPr>
            <w:delText>სითხე გროვდება ფილტვებში</w:delText>
          </w:r>
          <w:r w:rsidR="003D1767" w:rsidRPr="00193E16" w:rsidDel="003D1767">
            <w:rPr>
              <w:rFonts w:ascii="Sylfaen" w:hAnsi="Sylfaen"/>
              <w:rPrChange w:id="693" w:author="Ketevan Goginashvili" w:date="2020-04-07T16:47:00Z">
                <w:rPr>
                  <w:rFonts w:ascii="Sylfaen" w:hAnsi="Sylfaen"/>
                </w:rPr>
              </w:rPrChange>
            </w:rPr>
            <w:delText xml:space="preserve">. </w:delText>
          </w:r>
          <w:r w:rsidR="003D1767" w:rsidRPr="00193E16" w:rsidDel="003D1767">
            <w:rPr>
              <w:rFonts w:ascii="Sylfaen" w:hAnsi="Sylfaen" w:cs="Sylfaen"/>
              <w:rPrChange w:id="694" w:author="Ketevan Goginashvili" w:date="2020-04-07T16:47:00Z">
                <w:rPr>
                  <w:rFonts w:ascii="Sylfaen" w:hAnsi="Sylfaen" w:cs="Sylfaen"/>
                </w:rPr>
              </w:rPrChange>
            </w:rPr>
            <w:delText>ანთება</w:delText>
          </w:r>
          <w:r w:rsidR="003D1767" w:rsidRPr="00193E16" w:rsidDel="003D1767">
            <w:rPr>
              <w:rFonts w:ascii="Sylfaen" w:hAnsi="Sylfaen"/>
              <w:rPrChange w:id="695" w:author="Ketevan Goginashvili" w:date="2020-04-07T16:47:00Z">
                <w:rPr>
                  <w:rFonts w:ascii="Sylfaen" w:hAnsi="Sylfaen"/>
                </w:rPr>
              </w:rPrChange>
            </w:rPr>
            <w:delText xml:space="preserve"> </w:delText>
          </w:r>
          <w:r w:rsidR="003D1767" w:rsidRPr="00193E16" w:rsidDel="003D1767">
            <w:rPr>
              <w:rFonts w:ascii="Sylfaen" w:hAnsi="Sylfaen" w:cs="Sylfaen"/>
              <w:rPrChange w:id="696" w:author="Ketevan Goginashvili" w:date="2020-04-07T16:47:00Z">
                <w:rPr>
                  <w:rFonts w:ascii="Sylfaen" w:hAnsi="Sylfaen" w:cs="Sylfaen"/>
                </w:rPr>
              </w:rPrChange>
            </w:rPr>
            <w:delText>იწვევს</w:delText>
          </w:r>
          <w:r w:rsidR="003D1767" w:rsidRPr="00193E16" w:rsidDel="003D1767">
            <w:rPr>
              <w:rFonts w:ascii="Sylfaen" w:hAnsi="Sylfaen"/>
              <w:rPrChange w:id="697" w:author="Ketevan Goginashvili" w:date="2020-04-07T16:47:00Z">
                <w:rPr>
                  <w:rFonts w:ascii="Sylfaen" w:hAnsi="Sylfaen"/>
                </w:rPr>
              </w:rPrChange>
            </w:rPr>
            <w:delText xml:space="preserve"> </w:delText>
          </w:r>
          <w:r w:rsidR="003D1767" w:rsidRPr="00193E16" w:rsidDel="003D1767">
            <w:rPr>
              <w:rFonts w:ascii="Sylfaen" w:hAnsi="Sylfaen" w:cs="Sylfaen"/>
              <w:rPrChange w:id="698" w:author="Ketevan Goginashvili" w:date="2020-04-07T16:47:00Z">
                <w:rPr>
                  <w:rFonts w:ascii="Sylfaen" w:hAnsi="Sylfaen" w:cs="Sylfaen"/>
                </w:rPr>
              </w:rPrChange>
            </w:rPr>
            <w:delText>იმუნური</w:delText>
          </w:r>
          <w:r w:rsidR="003D1767" w:rsidRPr="00193E16" w:rsidDel="003D1767">
            <w:rPr>
              <w:rFonts w:ascii="Sylfaen" w:hAnsi="Sylfaen"/>
              <w:rPrChange w:id="699" w:author="Ketevan Goginashvili" w:date="2020-04-07T16:47:00Z">
                <w:rPr>
                  <w:rFonts w:ascii="Sylfaen" w:hAnsi="Sylfaen"/>
                </w:rPr>
              </w:rPrChange>
            </w:rPr>
            <w:delText xml:space="preserve"> </w:delText>
          </w:r>
          <w:r w:rsidR="003D1767" w:rsidRPr="00193E16" w:rsidDel="003D1767">
            <w:rPr>
              <w:rFonts w:ascii="Sylfaen" w:hAnsi="Sylfaen" w:cs="Sylfaen"/>
              <w:rPrChange w:id="700" w:author="Ketevan Goginashvili" w:date="2020-04-07T16:47:00Z">
                <w:rPr>
                  <w:rFonts w:ascii="Sylfaen" w:hAnsi="Sylfaen" w:cs="Sylfaen"/>
                </w:rPr>
              </w:rPrChange>
            </w:rPr>
            <w:delText>უჯრედების</w:delText>
          </w:r>
          <w:r w:rsidR="003D1767" w:rsidRPr="00193E16" w:rsidDel="003D1767">
            <w:rPr>
              <w:rFonts w:ascii="Sylfaen" w:hAnsi="Sylfaen" w:cs="Sylfaen"/>
              <w:lang w:val="ka-GE"/>
              <w:rPrChange w:id="701" w:author="Ketevan Goginashvili" w:date="2020-04-07T16:47:00Z">
                <w:rPr>
                  <w:rFonts w:ascii="Sylfaen" w:hAnsi="Sylfaen" w:cs="Sylfaen"/>
                  <w:lang w:val="ka-GE"/>
                </w:rPr>
              </w:rPrChange>
            </w:rPr>
            <w:delText xml:space="preserve"> სითხით</w:delText>
          </w:r>
          <w:r w:rsidR="003D1767" w:rsidRPr="00193E16" w:rsidDel="003D1767">
            <w:rPr>
              <w:rFonts w:ascii="Sylfaen" w:hAnsi="Sylfaen"/>
              <w:rPrChange w:id="702" w:author="Ketevan Goginashvili" w:date="2020-04-07T16:47:00Z">
                <w:rPr>
                  <w:rFonts w:ascii="Sylfaen" w:hAnsi="Sylfaen"/>
                </w:rPr>
              </w:rPrChange>
            </w:rPr>
            <w:delText xml:space="preserve"> </w:delText>
          </w:r>
          <w:r w:rsidR="003D1767" w:rsidRPr="00193E16" w:rsidDel="003D1767">
            <w:rPr>
              <w:rFonts w:ascii="Sylfaen" w:hAnsi="Sylfaen" w:cs="Sylfaen"/>
              <w:lang w:val="ka-GE"/>
              <w:rPrChange w:id="703" w:author="Ketevan Goginashvili" w:date="2020-04-07T16:47:00Z">
                <w:rPr>
                  <w:rFonts w:ascii="Sylfaen" w:hAnsi="Sylfaen" w:cs="Sylfaen"/>
                  <w:lang w:val="ka-GE"/>
                </w:rPr>
              </w:rPrChange>
            </w:rPr>
            <w:delText>გაჟღენთვას, რაც თავისთავად იწვევს</w:delText>
          </w:r>
          <w:r w:rsidR="003D1767" w:rsidRPr="00193E16" w:rsidDel="003D1767">
            <w:rPr>
              <w:rFonts w:ascii="Sylfaen" w:hAnsi="Sylfaen"/>
              <w:rPrChange w:id="704" w:author="Ketevan Goginashvili" w:date="2020-04-07T16:47:00Z">
                <w:rPr>
                  <w:rFonts w:ascii="Sylfaen" w:hAnsi="Sylfaen"/>
                </w:rPr>
              </w:rPrChange>
            </w:rPr>
            <w:delText xml:space="preserve"> </w:delText>
          </w:r>
          <w:r w:rsidR="003D1767" w:rsidRPr="00193E16" w:rsidDel="003D1767">
            <w:rPr>
              <w:rFonts w:ascii="Sylfaen" w:hAnsi="Sylfaen" w:cs="Sylfaen"/>
              <w:rPrChange w:id="705" w:author="Ketevan Goginashvili" w:date="2020-04-07T16:47:00Z">
                <w:rPr>
                  <w:rFonts w:ascii="Sylfaen" w:hAnsi="Sylfaen" w:cs="Sylfaen"/>
                </w:rPr>
              </w:rPrChange>
            </w:rPr>
            <w:delText>ინფექციის</w:delText>
          </w:r>
          <w:r w:rsidR="003D1767" w:rsidRPr="00193E16" w:rsidDel="003D1767">
            <w:rPr>
              <w:rFonts w:ascii="Sylfaen" w:hAnsi="Sylfaen"/>
              <w:rPrChange w:id="706" w:author="Ketevan Goginashvili" w:date="2020-04-07T16:47:00Z">
                <w:rPr>
                  <w:rFonts w:ascii="Sylfaen" w:hAnsi="Sylfaen"/>
                </w:rPr>
              </w:rPrChange>
            </w:rPr>
            <w:delText xml:space="preserve"> </w:delText>
          </w:r>
          <w:r w:rsidR="003D1767" w:rsidRPr="00193E16" w:rsidDel="003D1767">
            <w:rPr>
              <w:rFonts w:ascii="Sylfaen" w:hAnsi="Sylfaen" w:cs="Sylfaen"/>
              <w:rPrChange w:id="707" w:author="Ketevan Goginashvili" w:date="2020-04-07T16:47:00Z">
                <w:rPr>
                  <w:rFonts w:ascii="Sylfaen" w:hAnsi="Sylfaen" w:cs="Sylfaen"/>
                </w:rPr>
              </w:rPrChange>
            </w:rPr>
            <w:delText>წარმოქმნას</w:delText>
          </w:r>
          <w:r w:rsidR="003D1767" w:rsidRPr="00193E16" w:rsidDel="003D1767">
            <w:rPr>
              <w:rFonts w:ascii="Sylfaen" w:hAnsi="Sylfaen" w:cs="Sylfaen"/>
              <w:lang w:val="ka-GE"/>
              <w:rPrChange w:id="708" w:author="Ketevan Goginashvili" w:date="2020-04-07T16:47:00Z">
                <w:rPr>
                  <w:rFonts w:ascii="Sylfaen" w:hAnsi="Sylfaen" w:cs="Sylfaen"/>
                  <w:lang w:val="ka-GE"/>
                </w:rPr>
              </w:rPrChange>
            </w:rPr>
            <w:delText xml:space="preserve">. </w:delText>
          </w:r>
        </w:del>
      </w:moveTo>
    </w:p>
    <w:p w14:paraId="4078FE32" w14:textId="77777777" w:rsidR="00757743" w:rsidRPr="00193E16" w:rsidRDefault="00757743" w:rsidP="003D1767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ins w:id="709" w:author="Ketevan Goginashvili" w:date="2020-04-07T16:28:00Z"/>
          <w:moveTo w:id="710" w:author="Ketevan Goginashvili" w:date="2020-04-07T16:03:00Z"/>
          <w:rFonts w:ascii="Sylfaen" w:hAnsi="Sylfaen" w:cs="Sylfaen"/>
          <w:lang w:val="ka-GE"/>
          <w:rPrChange w:id="711" w:author="Ketevan Goginashvili" w:date="2020-04-07T16:47:00Z">
            <w:rPr>
              <w:ins w:id="712" w:author="Ketevan Goginashvili" w:date="2020-04-07T16:28:00Z"/>
              <w:moveTo w:id="713" w:author="Ketevan Goginashvili" w:date="2020-04-07T16:03:00Z"/>
              <w:rFonts w:ascii="Sylfaen" w:hAnsi="Sylfaen" w:cs="Sylfaen"/>
              <w:lang w:val="ka-GE"/>
            </w:rPr>
          </w:rPrChange>
        </w:rPr>
      </w:pPr>
    </w:p>
    <w:moveToRangeEnd w:id="628"/>
    <w:p w14:paraId="00D1029C" w14:textId="3D4E2644" w:rsidR="008746EB" w:rsidRPr="00193E16" w:rsidDel="00D303C5" w:rsidRDefault="003A49EB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del w:id="714" w:author="Ketevan Goginashvili" w:date="2020-04-07T16:02:00Z"/>
          <w:rFonts w:ascii="Sylfaen" w:hAnsi="Sylfaen"/>
          <w:lang w:val="ka-GE"/>
          <w:rPrChange w:id="715" w:author="Ketevan Goginashvili" w:date="2020-04-07T16:47:00Z">
            <w:rPr>
              <w:del w:id="716" w:author="Ketevan Goginashvili" w:date="2020-04-07T16:02:00Z"/>
              <w:lang w:val="ka-GE"/>
            </w:rPr>
          </w:rPrChange>
        </w:rPr>
        <w:pPrChange w:id="717" w:author="Ketevan Goginashvili" w:date="2020-04-07T15:52:00Z">
          <w:pPr>
            <w:pStyle w:val="ListParagraph"/>
            <w:numPr>
              <w:numId w:val="1"/>
            </w:numPr>
            <w:spacing w:after="0" w:line="276" w:lineRule="auto"/>
            <w:ind w:hanging="360"/>
            <w:jc w:val="both"/>
          </w:pPr>
        </w:pPrChange>
      </w:pPr>
      <w:del w:id="718" w:author="Ketevan Goginashvili" w:date="2020-04-07T16:01:00Z">
        <w:r w:rsidRPr="00193E16" w:rsidDel="00D303C5">
          <w:rPr>
            <w:rFonts w:ascii="Sylfaen" w:hAnsi="Sylfaen"/>
            <w:rPrChange w:id="719" w:author="Ketevan Goginashvili" w:date="2020-04-07T16:47:00Z">
              <w:rPr>
                <w:rFonts w:ascii="Sylfaen" w:hAnsi="Sylfaen"/>
              </w:rPr>
            </w:rPrChange>
          </w:rPr>
          <w:delText>,</w:delText>
        </w:r>
      </w:del>
      <w:del w:id="720" w:author="Ketevan Goginashvili" w:date="2020-04-07T16:03:00Z">
        <w:r w:rsidRPr="00193E16" w:rsidDel="003D1767">
          <w:rPr>
            <w:rFonts w:ascii="Sylfaen" w:hAnsi="Sylfaen"/>
            <w:rPrChange w:id="721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del w:id="722" w:author="Ketevan Goginashvili" w:date="2020-04-07T16:02:00Z">
        <w:r w:rsidRPr="00193E16" w:rsidDel="00D303C5">
          <w:rPr>
            <w:rFonts w:ascii="Sylfaen" w:hAnsi="Sylfaen" w:cs="Sylfaen"/>
            <w:strike/>
            <w:rPrChange w:id="723" w:author="Ketevan Goginashvili" w:date="2020-04-07T16:47:00Z">
              <w:rPr>
                <w:rFonts w:cs="Sylfaen"/>
                <w:strike/>
                <w:color w:val="FF0000"/>
              </w:rPr>
            </w:rPrChange>
          </w:rPr>
          <w:delText>რომელიც</w:delText>
        </w:r>
        <w:r w:rsidRPr="00193E16" w:rsidDel="00D303C5">
          <w:rPr>
            <w:rFonts w:ascii="Sylfaen" w:hAnsi="Sylfaen"/>
            <w:strike/>
            <w:rPrChange w:id="724" w:author="Ketevan Goginashvili" w:date="2020-04-07T16:47:00Z">
              <w:rPr>
                <w:strike/>
                <w:color w:val="FF0000"/>
              </w:rPr>
            </w:rPrChange>
          </w:rPr>
          <w:delText xml:space="preserve"> </w:delText>
        </w:r>
        <w:r w:rsidRPr="00193E16" w:rsidDel="00D303C5">
          <w:rPr>
            <w:rFonts w:ascii="Sylfaen" w:hAnsi="Sylfaen" w:cs="Sylfaen"/>
            <w:strike/>
            <w:rPrChange w:id="725" w:author="Ketevan Goginashvili" w:date="2020-04-07T16:47:00Z">
              <w:rPr>
                <w:rFonts w:cs="Sylfaen"/>
                <w:strike/>
                <w:color w:val="FF0000"/>
              </w:rPr>
            </w:rPrChange>
          </w:rPr>
          <w:delText>შეიძლება</w:delText>
        </w:r>
        <w:r w:rsidRPr="00193E16" w:rsidDel="00D303C5">
          <w:rPr>
            <w:rFonts w:ascii="Sylfaen" w:hAnsi="Sylfaen"/>
            <w:strike/>
            <w:rPrChange w:id="726" w:author="Ketevan Goginashvili" w:date="2020-04-07T16:47:00Z">
              <w:rPr>
                <w:strike/>
                <w:color w:val="FF0000"/>
              </w:rPr>
            </w:rPrChange>
          </w:rPr>
          <w:delText xml:space="preserve"> </w:delText>
        </w:r>
        <w:r w:rsidR="0091136E" w:rsidRPr="00193E16" w:rsidDel="00D303C5">
          <w:rPr>
            <w:rFonts w:ascii="Sylfaen" w:hAnsi="Sylfaen"/>
            <w:strike/>
            <w:lang w:val="ka-GE"/>
            <w:rPrChange w:id="727" w:author="Ketevan Goginashvili" w:date="2020-04-07T16:47:00Z">
              <w:rPr>
                <w:strike/>
                <w:color w:val="FF0000"/>
                <w:lang w:val="ka-GE"/>
              </w:rPr>
            </w:rPrChange>
          </w:rPr>
          <w:delText xml:space="preserve">იყო </w:delText>
        </w:r>
        <w:r w:rsidRPr="00193E16" w:rsidDel="00D303C5">
          <w:rPr>
            <w:rFonts w:ascii="Sylfaen" w:hAnsi="Sylfaen" w:cs="Sylfaen"/>
            <w:strike/>
            <w:rPrChange w:id="728" w:author="Ketevan Goginashvili" w:date="2020-04-07T16:47:00Z">
              <w:rPr>
                <w:rFonts w:cs="Sylfaen"/>
                <w:strike/>
                <w:color w:val="FF0000"/>
              </w:rPr>
            </w:rPrChange>
          </w:rPr>
          <w:delText>სიცოცხლის</w:delText>
        </w:r>
        <w:r w:rsidR="0091136E" w:rsidRPr="00193E16" w:rsidDel="00D303C5">
          <w:rPr>
            <w:rFonts w:ascii="Sylfaen" w:hAnsi="Sylfaen"/>
            <w:strike/>
            <w:lang w:val="ka-GE"/>
            <w:rPrChange w:id="729" w:author="Ketevan Goginashvili" w:date="2020-04-07T16:47:00Z">
              <w:rPr>
                <w:strike/>
                <w:color w:val="FF0000"/>
                <w:lang w:val="ka-GE"/>
              </w:rPr>
            </w:rPrChange>
          </w:rPr>
          <w:delText xml:space="preserve">თვის </w:delText>
        </w:r>
        <w:r w:rsidR="008746EB" w:rsidRPr="00193E16" w:rsidDel="00D303C5">
          <w:rPr>
            <w:rFonts w:ascii="Sylfaen" w:hAnsi="Sylfaen" w:cs="Sylfaen"/>
            <w:strike/>
            <w:rPrChange w:id="730" w:author="Ketevan Goginashvili" w:date="2020-04-07T16:47:00Z">
              <w:rPr>
                <w:rFonts w:cs="Sylfaen"/>
                <w:strike/>
                <w:color w:val="FF0000"/>
              </w:rPr>
            </w:rPrChange>
          </w:rPr>
          <w:delText>სა</w:delText>
        </w:r>
        <w:r w:rsidR="008746EB" w:rsidRPr="00193E16" w:rsidDel="00D303C5">
          <w:rPr>
            <w:rFonts w:ascii="Sylfaen" w:hAnsi="Sylfaen" w:cs="Sylfaen"/>
            <w:strike/>
            <w:lang w:val="ka-GE"/>
            <w:rPrChange w:id="731" w:author="Ketevan Goginashvili" w:date="2020-04-07T16:47:00Z">
              <w:rPr>
                <w:rFonts w:cs="Sylfaen"/>
                <w:strike/>
                <w:color w:val="FF0000"/>
                <w:lang w:val="ka-GE"/>
              </w:rPr>
            </w:rPrChange>
          </w:rPr>
          <w:delText>შიში</w:delText>
        </w:r>
        <w:r w:rsidR="0091136E" w:rsidRPr="00193E16" w:rsidDel="00D303C5">
          <w:rPr>
            <w:rFonts w:ascii="Sylfaen" w:hAnsi="Sylfaen" w:cs="Sylfaen"/>
            <w:strike/>
            <w:rPrChange w:id="732" w:author="Ketevan Goginashvili" w:date="2020-04-07T16:47:00Z">
              <w:rPr>
                <w:rFonts w:cs="Sylfaen"/>
                <w:strike/>
                <w:color w:val="FF0000"/>
              </w:rPr>
            </w:rPrChange>
          </w:rPr>
          <w:delText xml:space="preserve"> </w:delText>
        </w:r>
        <w:r w:rsidR="0091136E" w:rsidRPr="00193E16" w:rsidDel="00D303C5">
          <w:rPr>
            <w:rFonts w:ascii="Sylfaen" w:hAnsi="Sylfaen" w:cs="Sylfaen"/>
            <w:strike/>
            <w:lang w:val="ka-GE"/>
            <w:rPrChange w:id="733" w:author="Ketevan Goginashvili" w:date="2020-04-07T16:47:00Z">
              <w:rPr>
                <w:rFonts w:cs="Sylfaen"/>
                <w:strike/>
                <w:color w:val="FF0000"/>
                <w:lang w:val="ka-GE"/>
              </w:rPr>
            </w:rPrChange>
          </w:rPr>
          <w:delText>ან მწვავე.</w:delText>
        </w:r>
        <w:r w:rsidR="0091136E" w:rsidRPr="00193E16" w:rsidDel="00D303C5">
          <w:rPr>
            <w:rFonts w:ascii="Sylfaen" w:hAnsi="Sylfaen"/>
            <w:lang w:val="ka-GE"/>
            <w:rPrChange w:id="734" w:author="Ketevan Goginashvili" w:date="2020-04-07T16:47:00Z">
              <w:rPr>
                <w:lang w:val="ka-GE"/>
              </w:rPr>
            </w:rPrChange>
          </w:rPr>
          <w:delText xml:space="preserve"> </w:delText>
        </w:r>
      </w:del>
    </w:p>
    <w:p w14:paraId="6D5DBE69" w14:textId="21B8699F" w:rsidR="00812C19" w:rsidRPr="00193E16" w:rsidDel="00757743" w:rsidRDefault="00812C19" w:rsidP="00757743">
      <w:pPr>
        <w:pStyle w:val="ListParagraph"/>
        <w:rPr>
          <w:del w:id="735" w:author="Ketevan Goginashvili" w:date="2020-04-07T16:28:00Z"/>
          <w:lang w:val="ka-GE"/>
          <w:rPrChange w:id="736" w:author="Ketevan Goginashvili" w:date="2020-04-07T16:47:00Z">
            <w:rPr>
              <w:del w:id="737" w:author="Ketevan Goginashvili" w:date="2020-04-07T16:28:00Z"/>
              <w:rFonts w:ascii="Sylfaen" w:hAnsi="Sylfaen"/>
              <w:lang w:val="ka-GE"/>
            </w:rPr>
          </w:rPrChange>
        </w:rPr>
        <w:pPrChange w:id="738" w:author="Ketevan Goginashvili" w:date="2020-04-07T16:28:00Z">
          <w:pPr>
            <w:pStyle w:val="ListParagraph"/>
          </w:pPr>
        </w:pPrChange>
      </w:pPr>
    </w:p>
    <w:p w14:paraId="405EB4A3" w14:textId="7D292672" w:rsidR="00812C19" w:rsidRPr="00193E16" w:rsidDel="00DF0F09" w:rsidRDefault="00812C19" w:rsidP="00757743">
      <w:pPr>
        <w:pStyle w:val="ListParagraph"/>
        <w:rPr>
          <w:del w:id="739" w:author="Ketevan Goginashvili" w:date="2020-04-07T16:17:00Z"/>
          <w:lang w:val="ka-GE"/>
          <w:rPrChange w:id="740" w:author="Ketevan Goginashvili" w:date="2020-04-07T16:47:00Z">
            <w:rPr>
              <w:del w:id="741" w:author="Ketevan Goginashvili" w:date="2020-04-07T16:17:00Z"/>
              <w:lang w:val="ka-GE"/>
            </w:rPr>
          </w:rPrChange>
        </w:rPr>
        <w:pPrChange w:id="742" w:author="Ketevan Goginashvili" w:date="2020-04-07T16:28:00Z">
          <w:pPr>
            <w:pStyle w:val="ListParagraph"/>
            <w:jc w:val="both"/>
          </w:pPr>
        </w:pPrChange>
      </w:pPr>
    </w:p>
    <w:p w14:paraId="0C44A537" w14:textId="1A461A4E" w:rsidR="008746EB" w:rsidRPr="00193E16" w:rsidDel="003D1767" w:rsidRDefault="003A49EB" w:rsidP="00757743">
      <w:pPr>
        <w:pStyle w:val="ListParagraph"/>
        <w:rPr>
          <w:del w:id="743" w:author="Ketevan Goginashvili" w:date="2020-04-07T16:08:00Z"/>
          <w:lang w:val="ka-GE"/>
          <w:rPrChange w:id="744" w:author="Ketevan Goginashvili" w:date="2020-04-07T16:47:00Z">
            <w:rPr>
              <w:del w:id="745" w:author="Ketevan Goginashvili" w:date="2020-04-07T16:08:00Z"/>
              <w:lang w:val="ka-GE"/>
            </w:rPr>
          </w:rPrChange>
        </w:rPr>
        <w:pPrChange w:id="746" w:author="Ketevan Goginashvili" w:date="2020-04-07T16:28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747" w:author="Ketevan Goginashvili" w:date="2020-04-07T16:02:00Z">
        <w:r w:rsidRPr="00193E16" w:rsidDel="003D1767">
          <w:rPr>
            <w:rFonts w:ascii="Sylfaen" w:hAnsi="Sylfaen" w:cs="Sylfaen"/>
            <w:rPrChange w:id="748" w:author="Ketevan Goginashvili" w:date="2020-04-07T16:47:00Z">
              <w:rPr>
                <w:rFonts w:ascii="Sylfaen" w:hAnsi="Sylfaen" w:cs="Sylfaen"/>
              </w:rPr>
            </w:rPrChange>
          </w:rPr>
          <w:delText>ამ</w:delText>
        </w:r>
        <w:r w:rsidRPr="00193E16" w:rsidDel="003D1767">
          <w:rPr>
            <w:rPrChange w:id="749" w:author="Ketevan Goginashvili" w:date="2020-04-07T16:47:00Z">
              <w:rPr/>
            </w:rPrChange>
          </w:rPr>
          <w:delText xml:space="preserve"> </w:delText>
        </w:r>
      </w:del>
      <w:del w:id="750" w:author="Ketevan Goginashvili" w:date="2020-04-07T16:08:00Z">
        <w:r w:rsidRPr="00193E16" w:rsidDel="003D1767">
          <w:rPr>
            <w:rFonts w:ascii="Sylfaen" w:hAnsi="Sylfaen" w:cs="Sylfaen"/>
            <w:rPrChange w:id="751" w:author="Ketevan Goginashvili" w:date="2020-04-07T16:47:00Z">
              <w:rPr>
                <w:rFonts w:ascii="Sylfaen" w:hAnsi="Sylfaen" w:cs="Sylfaen"/>
              </w:rPr>
            </w:rPrChange>
          </w:rPr>
          <w:delText>პაციენტთა</w:delText>
        </w:r>
        <w:r w:rsidRPr="00193E16" w:rsidDel="003D1767">
          <w:rPr>
            <w:rPrChange w:id="752" w:author="Ketevan Goginashvili" w:date="2020-04-07T16:47:00Z">
              <w:rPr/>
            </w:rPrChange>
          </w:rPr>
          <w:delText xml:space="preserve"> </w:delText>
        </w:r>
        <w:r w:rsidR="0091136E" w:rsidRPr="00193E16" w:rsidDel="003D1767">
          <w:rPr>
            <w:rFonts w:ascii="Sylfaen" w:hAnsi="Sylfaen" w:cs="Sylfaen"/>
            <w:rPrChange w:id="753" w:author="Ketevan Goginashvili" w:date="2020-04-07T16:47:00Z">
              <w:rPr>
                <w:rFonts w:ascii="Sylfaen" w:hAnsi="Sylfaen" w:cs="Sylfaen"/>
              </w:rPr>
            </w:rPrChange>
          </w:rPr>
          <w:delText>გამოჯანმრთელების</w:delText>
        </w:r>
        <w:r w:rsidR="00812C19" w:rsidRPr="00193E16" w:rsidDel="003D1767">
          <w:rPr>
            <w:rFonts w:ascii="Sylfaen" w:hAnsi="Sylfaen" w:cs="Sylfaen"/>
            <w:lang w:val="ka-GE"/>
            <w:rPrChange w:id="754" w:author="Ketevan Goginashvili" w:date="2020-04-07T16:47:00Z">
              <w:rPr>
                <w:rFonts w:ascii="Sylfaen" w:hAnsi="Sylfaen" w:cs="Sylfaen"/>
                <w:color w:val="70AD47" w:themeColor="accent6"/>
                <w:lang w:val="ka-GE"/>
              </w:rPr>
            </w:rPrChange>
          </w:rPr>
          <w:delText>თვის</w:delText>
        </w:r>
        <w:r w:rsidR="00812C19" w:rsidRPr="00193E16" w:rsidDel="003D1767">
          <w:rPr>
            <w:rFonts w:cs="Sylfaen"/>
            <w:lang w:val="ka-GE"/>
            <w:rPrChange w:id="755" w:author="Ketevan Goginashvili" w:date="2020-04-07T16:47:00Z">
              <w:rPr>
                <w:rFonts w:cs="Sylfaen"/>
                <w:color w:val="70AD47" w:themeColor="accent6"/>
                <w:lang w:val="ka-GE"/>
              </w:rPr>
            </w:rPrChange>
          </w:rPr>
          <w:delText xml:space="preserve"> </w:delText>
        </w:r>
        <w:r w:rsidR="00812C19" w:rsidRPr="00193E16" w:rsidDel="003D1767">
          <w:rPr>
            <w:rFonts w:ascii="Sylfaen" w:hAnsi="Sylfaen" w:cs="Sylfaen"/>
            <w:lang w:val="ka-GE"/>
            <w:rPrChange w:id="756" w:author="Ketevan Goginashvili" w:date="2020-04-07T16:47:00Z">
              <w:rPr>
                <w:rFonts w:ascii="Sylfaen" w:hAnsi="Sylfaen" w:cs="Sylfaen"/>
                <w:color w:val="70AD47" w:themeColor="accent6"/>
                <w:lang w:val="ka-GE"/>
              </w:rPr>
            </w:rPrChange>
          </w:rPr>
          <w:delText>საჭირო</w:delText>
        </w:r>
        <w:r w:rsidRPr="00193E16" w:rsidDel="003D1767">
          <w:rPr>
            <w:rPrChange w:id="757" w:author="Ketevan Goginashvili" w:date="2020-04-07T16:47:00Z">
              <w:rPr>
                <w:color w:val="70AD47" w:themeColor="accent6"/>
              </w:rPr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58" w:author="Ketevan Goginashvili" w:date="2020-04-07T16:47:00Z">
              <w:rPr>
                <w:rFonts w:ascii="Sylfaen" w:hAnsi="Sylfaen" w:cs="Sylfaen"/>
                <w:color w:val="70AD47" w:themeColor="accent6"/>
              </w:rPr>
            </w:rPrChange>
          </w:rPr>
          <w:delText>დრო</w:delText>
        </w:r>
        <w:r w:rsidRPr="00193E16" w:rsidDel="003D1767">
          <w:rPr>
            <w:rPrChange w:id="759" w:author="Ketevan Goginashvili" w:date="2020-04-07T16:47:00Z">
              <w:rPr>
                <w:color w:val="70AD47" w:themeColor="accent6"/>
              </w:rPr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60" w:author="Ketevan Goginashvili" w:date="2020-04-07T16:47:00Z">
              <w:rPr>
                <w:rFonts w:ascii="Sylfaen" w:hAnsi="Sylfaen" w:cs="Sylfaen"/>
              </w:rPr>
            </w:rPrChange>
          </w:rPr>
          <w:delText>შეიძლება</w:delText>
        </w:r>
        <w:r w:rsidRPr="00193E16" w:rsidDel="003D1767">
          <w:rPr>
            <w:rPrChange w:id="761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62" w:author="Ketevan Goginashvili" w:date="2020-04-07T16:47:00Z">
              <w:rPr>
                <w:rFonts w:ascii="Sylfaen" w:hAnsi="Sylfaen" w:cs="Sylfaen"/>
              </w:rPr>
            </w:rPrChange>
          </w:rPr>
          <w:delText>იყოს</w:delText>
        </w:r>
        <w:r w:rsidRPr="00193E16" w:rsidDel="003D1767">
          <w:rPr>
            <w:rPrChange w:id="763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64" w:author="Ketevan Goginashvili" w:date="2020-04-07T16:47:00Z">
              <w:rPr>
                <w:rFonts w:ascii="Sylfaen" w:hAnsi="Sylfaen" w:cs="Sylfaen"/>
              </w:rPr>
            </w:rPrChange>
          </w:rPr>
          <w:delText>რამდენიმე</w:delText>
        </w:r>
        <w:r w:rsidRPr="00193E16" w:rsidDel="003D1767">
          <w:rPr>
            <w:rPrChange w:id="765" w:author="Ketevan Goginashvili" w:date="2020-04-07T16:47:00Z">
              <w:rPr/>
            </w:rPrChange>
          </w:rPr>
          <w:delText xml:space="preserve"> </w:delText>
        </w:r>
        <w:r w:rsidR="0091136E" w:rsidRPr="00193E16" w:rsidDel="003D1767">
          <w:rPr>
            <w:rFonts w:ascii="Sylfaen" w:hAnsi="Sylfaen" w:cs="Sylfaen"/>
            <w:rPrChange w:id="766" w:author="Ketevan Goginashvili" w:date="2020-04-07T16:47:00Z">
              <w:rPr>
                <w:rFonts w:ascii="Sylfaen" w:hAnsi="Sylfaen" w:cs="Sylfaen"/>
              </w:rPr>
            </w:rPrChange>
          </w:rPr>
          <w:delText>დღე</w:delText>
        </w:r>
        <w:r w:rsidR="0091136E" w:rsidRPr="00193E16" w:rsidDel="003D1767">
          <w:rPr>
            <w:rFonts w:cs="Sylfaen"/>
            <w:rPrChange w:id="767" w:author="Ketevan Goginashvili" w:date="2020-04-07T16:47:00Z">
              <w:rPr>
                <w:rFonts w:cs="Sylfaen"/>
              </w:rPr>
            </w:rPrChange>
          </w:rPr>
          <w:delText xml:space="preserve"> </w:delText>
        </w:r>
        <w:r w:rsidR="0091136E" w:rsidRPr="00193E16" w:rsidDel="003D1767">
          <w:rPr>
            <w:rFonts w:ascii="Sylfaen" w:hAnsi="Sylfaen" w:cs="Sylfaen"/>
            <w:rPrChange w:id="768" w:author="Ketevan Goginashvili" w:date="2020-04-07T16:47:00Z">
              <w:rPr>
                <w:rFonts w:ascii="Sylfaen" w:hAnsi="Sylfaen" w:cs="Sylfaen"/>
              </w:rPr>
            </w:rPrChange>
          </w:rPr>
          <w:delText>ან</w:delText>
        </w:r>
        <w:r w:rsidR="0091136E" w:rsidRPr="00193E16" w:rsidDel="003D1767">
          <w:rPr>
            <w:rFonts w:cs="Sylfaen"/>
            <w:rPrChange w:id="769" w:author="Ketevan Goginashvili" w:date="2020-04-07T16:47:00Z">
              <w:rPr>
                <w:rFonts w:cs="Sylfaen"/>
              </w:rPr>
            </w:rPrChange>
          </w:rPr>
          <w:delText xml:space="preserve"> </w:delText>
        </w:r>
        <w:r w:rsidR="0091136E" w:rsidRPr="00193E16" w:rsidDel="003D1767">
          <w:rPr>
            <w:rFonts w:ascii="Sylfaen" w:hAnsi="Sylfaen" w:cs="Sylfaen"/>
            <w:rPrChange w:id="770" w:author="Ketevan Goginashvili" w:date="2020-04-07T16:47:00Z">
              <w:rPr>
                <w:rFonts w:ascii="Sylfaen" w:hAnsi="Sylfaen" w:cs="Sylfaen"/>
              </w:rPr>
            </w:rPrChange>
          </w:rPr>
          <w:delText>რამ</w:delText>
        </w:r>
      </w:del>
      <w:del w:id="771" w:author="Ketevan Goginashvili" w:date="2020-04-07T16:03:00Z">
        <w:r w:rsidR="0091136E" w:rsidRPr="00193E16" w:rsidDel="003D1767">
          <w:rPr>
            <w:rFonts w:ascii="Sylfaen" w:hAnsi="Sylfaen" w:cs="Sylfaen"/>
            <w:rPrChange w:id="772" w:author="Ketevan Goginashvili" w:date="2020-04-07T16:47:00Z">
              <w:rPr>
                <w:rFonts w:ascii="Sylfaen" w:hAnsi="Sylfaen" w:cs="Sylfaen"/>
              </w:rPr>
            </w:rPrChange>
          </w:rPr>
          <w:delText>ო</w:delText>
        </w:r>
      </w:del>
      <w:del w:id="773" w:author="Ketevan Goginashvili" w:date="2020-04-07T16:08:00Z">
        <w:r w:rsidR="0091136E" w:rsidRPr="00193E16" w:rsidDel="003D1767">
          <w:rPr>
            <w:rFonts w:ascii="Sylfaen" w:hAnsi="Sylfaen" w:cs="Sylfaen"/>
            <w:rPrChange w:id="774" w:author="Ketevan Goginashvili" w:date="2020-04-07T16:47:00Z">
              <w:rPr>
                <w:rFonts w:ascii="Sylfaen" w:hAnsi="Sylfaen" w:cs="Sylfaen"/>
              </w:rPr>
            </w:rPrChange>
          </w:rPr>
          <w:delText>დენიმე</w:delText>
        </w:r>
        <w:r w:rsidRPr="00193E16" w:rsidDel="003D1767">
          <w:rPr>
            <w:rPrChange w:id="775" w:author="Ketevan Goginashvili" w:date="2020-04-07T16:47:00Z">
              <w:rPr/>
            </w:rPrChange>
          </w:rPr>
          <w:delText xml:space="preserve"> </w:delText>
        </w:r>
        <w:r w:rsidR="00695980" w:rsidRPr="00193E16" w:rsidDel="003D1767">
          <w:rPr>
            <w:rFonts w:ascii="Sylfaen" w:hAnsi="Sylfaen" w:cs="Sylfaen"/>
            <w:rPrChange w:id="776" w:author="Ketevan Goginashvili" w:date="2020-04-07T16:47:00Z">
              <w:rPr>
                <w:rFonts w:ascii="Sylfaen" w:hAnsi="Sylfaen" w:cs="Sylfaen"/>
              </w:rPr>
            </w:rPrChange>
          </w:rPr>
          <w:delText>კვირა</w:delText>
        </w:r>
        <w:r w:rsidRPr="00193E16" w:rsidDel="003D1767">
          <w:rPr>
            <w:rPrChange w:id="777" w:author="Ketevan Goginashvili" w:date="2020-04-07T16:47:00Z">
              <w:rPr/>
            </w:rPrChange>
          </w:rPr>
          <w:delText xml:space="preserve">. </w:delText>
        </w:r>
      </w:del>
      <w:del w:id="778" w:author="Ketevan Goginashvili" w:date="2020-04-07T16:03:00Z">
        <w:r w:rsidRPr="00193E16" w:rsidDel="003D1767">
          <w:rPr>
            <w:rFonts w:ascii="Sylfaen" w:hAnsi="Sylfaen" w:cs="Sylfaen"/>
            <w:rPrChange w:id="779" w:author="Ketevan Goginashvili" w:date="2020-04-07T16:47:00Z">
              <w:rPr>
                <w:rFonts w:ascii="Sylfaen" w:hAnsi="Sylfaen" w:cs="Sylfaen"/>
              </w:rPr>
            </w:rPrChange>
          </w:rPr>
          <w:delText>ზოგიერთ</w:delText>
        </w:r>
        <w:r w:rsidRPr="00193E16" w:rsidDel="003D1767">
          <w:rPr>
            <w:rPrChange w:id="780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81" w:author="Ketevan Goginashvili" w:date="2020-04-07T16:47:00Z">
              <w:rPr>
                <w:rFonts w:ascii="Sylfaen" w:hAnsi="Sylfaen" w:cs="Sylfaen"/>
              </w:rPr>
            </w:rPrChange>
          </w:rPr>
          <w:delText>მძიმე</w:delText>
        </w:r>
        <w:r w:rsidRPr="00193E16" w:rsidDel="003D1767">
          <w:rPr>
            <w:rPrChange w:id="782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83" w:author="Ketevan Goginashvili" w:date="2020-04-07T16:47:00Z">
              <w:rPr>
                <w:rFonts w:ascii="Sylfaen" w:hAnsi="Sylfaen" w:cs="Sylfaen"/>
              </w:rPr>
            </w:rPrChange>
          </w:rPr>
          <w:delText>და</w:delText>
        </w:r>
        <w:r w:rsidRPr="00193E16" w:rsidDel="003D1767">
          <w:rPr>
            <w:rPrChange w:id="784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85" w:author="Ketevan Goginashvili" w:date="2020-04-07T16:47:00Z">
              <w:rPr>
                <w:rFonts w:ascii="Sylfaen" w:hAnsi="Sylfaen" w:cs="Sylfaen"/>
              </w:rPr>
            </w:rPrChange>
          </w:rPr>
          <w:delText>კრიტიკულ</w:delText>
        </w:r>
        <w:r w:rsidRPr="00193E16" w:rsidDel="003D1767">
          <w:rPr>
            <w:rPrChange w:id="786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87" w:author="Ketevan Goginashvili" w:date="2020-04-07T16:47:00Z">
              <w:rPr>
                <w:rFonts w:ascii="Sylfaen" w:hAnsi="Sylfaen" w:cs="Sylfaen"/>
              </w:rPr>
            </w:rPrChange>
          </w:rPr>
          <w:delText>შემთხვევებში</w:delText>
        </w:r>
        <w:r w:rsidRPr="00193E16" w:rsidDel="003D1767">
          <w:rPr>
            <w:rPrChange w:id="788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89" w:author="Ketevan Goginashvili" w:date="2020-04-07T16:47:00Z">
              <w:rPr>
                <w:rFonts w:ascii="Sylfaen" w:hAnsi="Sylfaen" w:cs="Sylfaen"/>
              </w:rPr>
            </w:rPrChange>
          </w:rPr>
          <w:delText>სიმპტომები</w:delText>
        </w:r>
        <w:r w:rsidRPr="00193E16" w:rsidDel="003D1767">
          <w:rPr>
            <w:rPrChange w:id="790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91" w:author="Ketevan Goginashvili" w:date="2020-04-07T16:47:00Z">
              <w:rPr>
                <w:rFonts w:ascii="Sylfaen" w:hAnsi="Sylfaen" w:cs="Sylfaen"/>
              </w:rPr>
            </w:rPrChange>
          </w:rPr>
          <w:delText>შეიძლება</w:delText>
        </w:r>
        <w:r w:rsidRPr="00193E16" w:rsidDel="003D1767">
          <w:rPr>
            <w:rPrChange w:id="792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93" w:author="Ketevan Goginashvili" w:date="2020-04-07T16:47:00Z">
              <w:rPr>
                <w:rFonts w:ascii="Sylfaen" w:hAnsi="Sylfaen" w:cs="Sylfaen"/>
              </w:rPr>
            </w:rPrChange>
          </w:rPr>
          <w:delText>გადაიზარდოს</w:delText>
        </w:r>
        <w:r w:rsidRPr="00193E16" w:rsidDel="003D1767">
          <w:rPr>
            <w:rPrChange w:id="794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95" w:author="Ketevan Goginashvili" w:date="2020-04-07T16:47:00Z">
              <w:rPr>
                <w:rFonts w:ascii="Sylfaen" w:hAnsi="Sylfaen" w:cs="Sylfaen"/>
              </w:rPr>
            </w:rPrChange>
          </w:rPr>
          <w:delText>მწვავე</w:delText>
        </w:r>
        <w:r w:rsidRPr="00193E16" w:rsidDel="003D1767">
          <w:rPr>
            <w:rPrChange w:id="796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97" w:author="Ketevan Goginashvili" w:date="2020-04-07T16:47:00Z">
              <w:rPr>
                <w:rFonts w:ascii="Sylfaen" w:hAnsi="Sylfaen" w:cs="Sylfaen"/>
              </w:rPr>
            </w:rPrChange>
          </w:rPr>
          <w:delText>რესპირატორული</w:delText>
        </w:r>
        <w:r w:rsidRPr="00193E16" w:rsidDel="003D1767">
          <w:rPr>
            <w:rPrChange w:id="798" w:author="Ketevan Goginashvili" w:date="2020-04-07T16:47:00Z">
              <w:rPr/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rPrChange w:id="799" w:author="Ketevan Goginashvili" w:date="2020-04-07T16:47:00Z">
              <w:rPr>
                <w:rFonts w:ascii="Sylfaen" w:hAnsi="Sylfaen" w:cs="Sylfaen"/>
              </w:rPr>
            </w:rPrChange>
          </w:rPr>
          <w:delText>დისტრეს</w:delText>
        </w:r>
        <w:r w:rsidRPr="00193E16" w:rsidDel="003D1767">
          <w:rPr>
            <w:rPrChange w:id="800" w:author="Ketevan Goginashvili" w:date="2020-04-07T16:47:00Z">
              <w:rPr/>
            </w:rPrChange>
          </w:rPr>
          <w:delText xml:space="preserve"> </w:delText>
        </w:r>
        <w:r w:rsidR="0091136E" w:rsidRPr="00193E16" w:rsidDel="003D1767">
          <w:rPr>
            <w:rFonts w:ascii="Sylfaen" w:hAnsi="Sylfaen" w:cs="Sylfaen"/>
            <w:rPrChange w:id="801" w:author="Ketevan Goginashvili" w:date="2020-04-07T16:47:00Z">
              <w:rPr>
                <w:rFonts w:ascii="Sylfaen" w:hAnsi="Sylfaen" w:cs="Sylfaen"/>
              </w:rPr>
            </w:rPrChange>
          </w:rPr>
          <w:delText>სინდრომში</w:delText>
        </w:r>
        <w:r w:rsidRPr="00193E16" w:rsidDel="003D1767">
          <w:rPr>
            <w:rPrChange w:id="802" w:author="Ketevan Goginashvili" w:date="2020-04-07T16:47:00Z">
              <w:rPr/>
            </w:rPrChange>
          </w:rPr>
          <w:delText xml:space="preserve"> </w:delText>
        </w:r>
        <w:r w:rsidR="0091136E" w:rsidRPr="00193E16" w:rsidDel="003D1767">
          <w:rPr>
            <w:lang w:val="ka-GE"/>
            <w:rPrChange w:id="803" w:author="Ketevan Goginashvili" w:date="2020-04-07T16:47:00Z">
              <w:rPr>
                <w:lang w:val="ka-GE"/>
              </w:rPr>
            </w:rPrChange>
          </w:rPr>
          <w:delText>(</w:delText>
        </w:r>
        <w:r w:rsidRPr="00193E16" w:rsidDel="003D1767">
          <w:rPr>
            <w:rPrChange w:id="804" w:author="Ketevan Goginashvili" w:date="2020-04-07T16:47:00Z">
              <w:rPr/>
            </w:rPrChange>
          </w:rPr>
          <w:delText>RDS</w:delText>
        </w:r>
        <w:r w:rsidR="0091136E" w:rsidRPr="00193E16" w:rsidDel="003D1767">
          <w:rPr>
            <w:lang w:val="ka-GE"/>
            <w:rPrChange w:id="805" w:author="Ketevan Goginashvili" w:date="2020-04-07T16:47:00Z">
              <w:rPr>
                <w:lang w:val="ka-GE"/>
              </w:rPr>
            </w:rPrChange>
          </w:rPr>
          <w:delText>).</w:delText>
        </w:r>
      </w:del>
    </w:p>
    <w:p w14:paraId="4082D3D8" w14:textId="77777777" w:rsidR="00812C19" w:rsidRPr="00193E16" w:rsidDel="00757743" w:rsidRDefault="00812C19" w:rsidP="00757743">
      <w:pPr>
        <w:pStyle w:val="ListParagraph"/>
        <w:rPr>
          <w:del w:id="806" w:author="Ketevan Goginashvili" w:date="2020-04-07T16:28:00Z"/>
          <w:lang w:val="ka-GE"/>
          <w:rPrChange w:id="807" w:author="Ketevan Goginashvili" w:date="2020-04-07T16:47:00Z">
            <w:rPr>
              <w:del w:id="808" w:author="Ketevan Goginashvili" w:date="2020-04-07T16:28:00Z"/>
              <w:lang w:val="ka-GE"/>
            </w:rPr>
          </w:rPrChange>
        </w:rPr>
        <w:pPrChange w:id="809" w:author="Ketevan Goginashvili" w:date="2020-04-07T16:28:00Z">
          <w:pPr>
            <w:pStyle w:val="ListParagraph"/>
            <w:jc w:val="both"/>
          </w:pPr>
        </w:pPrChange>
      </w:pPr>
    </w:p>
    <w:p w14:paraId="7605ED64" w14:textId="5E835B16" w:rsidR="008746EB" w:rsidRPr="00193E16" w:rsidDel="003D1767" w:rsidRDefault="0091136E" w:rsidP="00757743">
      <w:pPr>
        <w:pStyle w:val="ListParagraph"/>
        <w:rPr>
          <w:moveFrom w:id="810" w:author="Ketevan Goginashvili" w:date="2020-04-07T16:03:00Z"/>
          <w:rFonts w:cs="Sylfaen"/>
          <w:lang w:val="ka-GE"/>
          <w:rPrChange w:id="811" w:author="Ketevan Goginashvili" w:date="2020-04-07T16:47:00Z">
            <w:rPr>
              <w:moveFrom w:id="812" w:author="Ketevan Goginashvili" w:date="2020-04-07T16:03:00Z"/>
              <w:rFonts w:cs="Sylfaen"/>
              <w:lang w:val="ka-GE"/>
            </w:rPr>
          </w:rPrChange>
        </w:rPr>
        <w:pPrChange w:id="813" w:author="Ketevan Goginashvili" w:date="2020-04-07T16:28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moveFromRangeStart w:id="814" w:author="Ketevan Goginashvili" w:date="2020-04-07T16:03:00Z" w:name="move37167840"/>
      <w:moveFrom w:id="815" w:author="Ketevan Goginashvili" w:date="2020-04-07T16:03:00Z">
        <w:r w:rsidRPr="00193E16" w:rsidDel="003D1767">
          <w:rPr>
            <w:rFonts w:ascii="Sylfaen" w:hAnsi="Sylfaen" w:cs="Sylfaen"/>
            <w:rPrChange w:id="816" w:author="Ketevan Goginashvili" w:date="2020-04-07T16:47:00Z">
              <w:rPr>
                <w:rFonts w:ascii="Sylfaen" w:hAnsi="Sylfaen" w:cs="Sylfaen"/>
              </w:rPr>
            </w:rPrChange>
          </w:rPr>
          <w:t>მწვავე</w:t>
        </w:r>
        <w:r w:rsidRPr="00193E16" w:rsidDel="003D1767">
          <w:rPr>
            <w:rPrChange w:id="817" w:author="Ketevan Goginashvili" w:date="2020-04-07T16:47:00Z">
              <w:rPr/>
            </w:rPrChange>
          </w:rPr>
          <w:t xml:space="preserve"> </w:t>
        </w:r>
        <w:r w:rsidRPr="00193E16" w:rsidDel="003D1767">
          <w:rPr>
            <w:rFonts w:ascii="Sylfaen" w:hAnsi="Sylfaen" w:cs="Sylfaen"/>
            <w:rPrChange w:id="818" w:author="Ketevan Goginashvili" w:date="2020-04-07T16:47:00Z">
              <w:rPr>
                <w:rFonts w:ascii="Sylfaen" w:hAnsi="Sylfaen" w:cs="Sylfaen"/>
              </w:rPr>
            </w:rPrChange>
          </w:rPr>
          <w:t>რესპირატორული</w:t>
        </w:r>
        <w:r w:rsidRPr="00193E16" w:rsidDel="003D1767">
          <w:rPr>
            <w:rPrChange w:id="819" w:author="Ketevan Goginashvili" w:date="2020-04-07T16:47:00Z">
              <w:rPr/>
            </w:rPrChange>
          </w:rPr>
          <w:t xml:space="preserve"> </w:t>
        </w:r>
        <w:r w:rsidRPr="00193E16" w:rsidDel="003D1767">
          <w:rPr>
            <w:rFonts w:ascii="Sylfaen" w:hAnsi="Sylfaen" w:cs="Sylfaen"/>
            <w:rPrChange w:id="820" w:author="Ketevan Goginashvili" w:date="2020-04-07T16:47:00Z">
              <w:rPr>
                <w:rFonts w:ascii="Sylfaen" w:hAnsi="Sylfaen" w:cs="Sylfaen"/>
              </w:rPr>
            </w:rPrChange>
          </w:rPr>
          <w:t>დისტრეს</w:t>
        </w:r>
        <w:r w:rsidRPr="00193E16" w:rsidDel="003D1767">
          <w:rPr>
            <w:rPrChange w:id="821" w:author="Ketevan Goginashvili" w:date="2020-04-07T16:47:00Z">
              <w:rPr/>
            </w:rPrChange>
          </w:rPr>
          <w:t xml:space="preserve"> </w:t>
        </w:r>
        <w:r w:rsidRPr="00193E16" w:rsidDel="003D1767">
          <w:rPr>
            <w:rFonts w:ascii="Sylfaen" w:hAnsi="Sylfaen" w:cs="Sylfaen"/>
            <w:rPrChange w:id="822" w:author="Ketevan Goginashvili" w:date="2020-04-07T16:47:00Z">
              <w:rPr>
                <w:rFonts w:ascii="Sylfaen" w:hAnsi="Sylfaen" w:cs="Sylfaen"/>
              </w:rPr>
            </w:rPrChange>
          </w:rPr>
          <w:t>სინდრომი</w:t>
        </w:r>
        <w:r w:rsidRPr="00193E16" w:rsidDel="003D1767">
          <w:rPr>
            <w:rPrChange w:id="823" w:author="Ketevan Goginashvili" w:date="2020-04-07T16:47:00Z">
              <w:rPr/>
            </w:rPrChange>
          </w:rPr>
          <w:t xml:space="preserve"> </w:t>
        </w:r>
        <w:r w:rsidR="003A49EB" w:rsidRPr="00193E16" w:rsidDel="003D1767">
          <w:rPr>
            <w:rFonts w:ascii="Sylfaen" w:hAnsi="Sylfaen" w:cs="Sylfaen"/>
            <w:rPrChange w:id="824" w:author="Ketevan Goginashvili" w:date="2020-04-07T16:47:00Z">
              <w:rPr>
                <w:rFonts w:ascii="Sylfaen" w:hAnsi="Sylfaen" w:cs="Sylfaen"/>
              </w:rPr>
            </w:rPrChange>
          </w:rPr>
          <w:t>არის</w:t>
        </w:r>
        <w:r w:rsidR="003A49EB" w:rsidRPr="00193E16" w:rsidDel="003D1767">
          <w:rPr>
            <w:rPrChange w:id="825" w:author="Ketevan Goginashvili" w:date="2020-04-07T16:47:00Z">
              <w:rPr/>
            </w:rPrChange>
          </w:rPr>
          <w:t xml:space="preserve"> </w:t>
        </w:r>
        <w:r w:rsidR="003A49EB" w:rsidRPr="00193E16" w:rsidDel="003D1767">
          <w:rPr>
            <w:rFonts w:ascii="Sylfaen" w:hAnsi="Sylfaen" w:cs="Sylfaen"/>
            <w:rPrChange w:id="826" w:author="Ketevan Goginashvili" w:date="2020-04-07T16:47:00Z">
              <w:rPr>
                <w:rFonts w:ascii="Sylfaen" w:hAnsi="Sylfaen" w:cs="Sylfaen"/>
              </w:rPr>
            </w:rPrChange>
          </w:rPr>
          <w:t>დაავადება</w:t>
        </w:r>
        <w:r w:rsidR="003A49EB" w:rsidRPr="00193E16" w:rsidDel="003D1767">
          <w:rPr>
            <w:rPrChange w:id="827" w:author="Ketevan Goginashvili" w:date="2020-04-07T16:47:00Z">
              <w:rPr/>
            </w:rPrChange>
          </w:rPr>
          <w:t xml:space="preserve">, </w:t>
        </w:r>
        <w:r w:rsidRPr="00193E16" w:rsidDel="003D1767">
          <w:rPr>
            <w:rFonts w:ascii="Sylfaen" w:hAnsi="Sylfaen" w:cs="Sylfaen"/>
            <w:rPrChange w:id="828" w:author="Ketevan Goginashvili" w:date="2020-04-07T16:47:00Z">
              <w:rPr>
                <w:rFonts w:ascii="Sylfaen" w:hAnsi="Sylfaen" w:cs="Sylfaen"/>
              </w:rPr>
            </w:rPrChange>
          </w:rPr>
          <w:t>როდესაც</w:t>
        </w:r>
        <w:r w:rsidRPr="00193E16" w:rsidDel="003D1767">
          <w:rPr>
            <w:rFonts w:cs="Sylfaen"/>
            <w:rPrChange w:id="829" w:author="Ketevan Goginashvili" w:date="2020-04-07T16:47:00Z">
              <w:rPr>
                <w:rFonts w:cs="Sylfaen"/>
              </w:rPr>
            </w:rPrChange>
          </w:rPr>
          <w:t xml:space="preserve"> </w:t>
        </w:r>
        <w:r w:rsidRPr="00193E16" w:rsidDel="003D1767">
          <w:rPr>
            <w:rFonts w:ascii="Sylfaen" w:hAnsi="Sylfaen" w:cs="Sylfaen"/>
            <w:rPrChange w:id="830" w:author="Ketevan Goginashvili" w:date="2020-04-07T16:47:00Z">
              <w:rPr>
                <w:rFonts w:ascii="Sylfaen" w:hAnsi="Sylfaen" w:cs="Sylfaen"/>
              </w:rPr>
            </w:rPrChange>
          </w:rPr>
          <w:t>სითხე</w:t>
        </w:r>
        <w:r w:rsidRPr="00193E16" w:rsidDel="003D1767">
          <w:rPr>
            <w:rFonts w:cs="Sylfaen"/>
            <w:rPrChange w:id="831" w:author="Ketevan Goginashvili" w:date="2020-04-07T16:47:00Z">
              <w:rPr>
                <w:rFonts w:cs="Sylfaen"/>
              </w:rPr>
            </w:rPrChange>
          </w:rPr>
          <w:t xml:space="preserve"> </w:t>
        </w:r>
        <w:r w:rsidRPr="00193E16" w:rsidDel="003D1767">
          <w:rPr>
            <w:rFonts w:ascii="Sylfaen" w:hAnsi="Sylfaen" w:cs="Sylfaen"/>
            <w:rPrChange w:id="832" w:author="Ketevan Goginashvili" w:date="2020-04-07T16:47:00Z">
              <w:rPr>
                <w:rFonts w:ascii="Sylfaen" w:hAnsi="Sylfaen" w:cs="Sylfaen"/>
              </w:rPr>
            </w:rPrChange>
          </w:rPr>
          <w:t>გროვდება</w:t>
        </w:r>
        <w:r w:rsidRPr="00193E16" w:rsidDel="003D1767">
          <w:rPr>
            <w:rFonts w:cs="Sylfaen"/>
            <w:rPrChange w:id="833" w:author="Ketevan Goginashvili" w:date="2020-04-07T16:47:00Z">
              <w:rPr>
                <w:rFonts w:cs="Sylfaen"/>
              </w:rPr>
            </w:rPrChange>
          </w:rPr>
          <w:t xml:space="preserve"> </w:t>
        </w:r>
        <w:r w:rsidR="003A49EB" w:rsidRPr="00193E16" w:rsidDel="003D1767">
          <w:rPr>
            <w:rFonts w:ascii="Sylfaen" w:hAnsi="Sylfaen" w:cs="Sylfaen"/>
            <w:rPrChange w:id="834" w:author="Ketevan Goginashvili" w:date="2020-04-07T16:47:00Z">
              <w:rPr>
                <w:rFonts w:ascii="Sylfaen" w:hAnsi="Sylfaen" w:cs="Sylfaen"/>
              </w:rPr>
            </w:rPrChange>
          </w:rPr>
          <w:t>ფილტვებში</w:t>
        </w:r>
        <w:r w:rsidRPr="00193E16" w:rsidDel="003D1767">
          <w:rPr>
            <w:rPrChange w:id="835" w:author="Ketevan Goginashvili" w:date="2020-04-07T16:47:00Z">
              <w:rPr/>
            </w:rPrChange>
          </w:rPr>
          <w:t xml:space="preserve">. </w:t>
        </w:r>
        <w:r w:rsidR="003A49EB" w:rsidRPr="00193E16" w:rsidDel="003D1767">
          <w:rPr>
            <w:rFonts w:ascii="Sylfaen" w:hAnsi="Sylfaen" w:cs="Sylfaen"/>
            <w:rPrChange w:id="836" w:author="Ketevan Goginashvili" w:date="2020-04-07T16:47:00Z">
              <w:rPr>
                <w:rFonts w:ascii="Sylfaen" w:hAnsi="Sylfaen" w:cs="Sylfaen"/>
              </w:rPr>
            </w:rPrChange>
          </w:rPr>
          <w:t>ანთება</w:t>
        </w:r>
        <w:r w:rsidR="003A49EB" w:rsidRPr="00193E16" w:rsidDel="003D1767">
          <w:rPr>
            <w:rPrChange w:id="837" w:author="Ketevan Goginashvili" w:date="2020-04-07T16:47:00Z">
              <w:rPr/>
            </w:rPrChange>
          </w:rPr>
          <w:t xml:space="preserve"> </w:t>
        </w:r>
        <w:r w:rsidR="003A49EB" w:rsidRPr="00193E16" w:rsidDel="003D1767">
          <w:rPr>
            <w:rFonts w:ascii="Sylfaen" w:hAnsi="Sylfaen" w:cs="Sylfaen"/>
            <w:rPrChange w:id="838" w:author="Ketevan Goginashvili" w:date="2020-04-07T16:47:00Z">
              <w:rPr>
                <w:rFonts w:ascii="Sylfaen" w:hAnsi="Sylfaen" w:cs="Sylfaen"/>
              </w:rPr>
            </w:rPrChange>
          </w:rPr>
          <w:t>იწვევს</w:t>
        </w:r>
        <w:r w:rsidR="003A49EB" w:rsidRPr="00193E16" w:rsidDel="003D1767">
          <w:rPr>
            <w:rPrChange w:id="839" w:author="Ketevan Goginashvili" w:date="2020-04-07T16:47:00Z">
              <w:rPr/>
            </w:rPrChange>
          </w:rPr>
          <w:t xml:space="preserve"> </w:t>
        </w:r>
        <w:r w:rsidR="003A49EB" w:rsidRPr="00193E16" w:rsidDel="003D1767">
          <w:rPr>
            <w:rFonts w:ascii="Sylfaen" w:hAnsi="Sylfaen" w:cs="Sylfaen"/>
            <w:rPrChange w:id="840" w:author="Ketevan Goginashvili" w:date="2020-04-07T16:47:00Z">
              <w:rPr>
                <w:rFonts w:ascii="Sylfaen" w:hAnsi="Sylfaen" w:cs="Sylfaen"/>
              </w:rPr>
            </w:rPrChange>
          </w:rPr>
          <w:t>იმუნური</w:t>
        </w:r>
        <w:r w:rsidR="003A49EB" w:rsidRPr="00193E16" w:rsidDel="003D1767">
          <w:rPr>
            <w:rPrChange w:id="841" w:author="Ketevan Goginashvili" w:date="2020-04-07T16:47:00Z">
              <w:rPr/>
            </w:rPrChange>
          </w:rPr>
          <w:t xml:space="preserve"> </w:t>
        </w:r>
        <w:r w:rsidR="003A49EB" w:rsidRPr="00193E16" w:rsidDel="003D1767">
          <w:rPr>
            <w:rFonts w:ascii="Sylfaen" w:hAnsi="Sylfaen" w:cs="Sylfaen"/>
            <w:rPrChange w:id="842" w:author="Ketevan Goginashvili" w:date="2020-04-07T16:47:00Z">
              <w:rPr>
                <w:rFonts w:ascii="Sylfaen" w:hAnsi="Sylfaen" w:cs="Sylfaen"/>
              </w:rPr>
            </w:rPrChange>
          </w:rPr>
          <w:t>უჯრედების</w:t>
        </w:r>
        <w:r w:rsidR="00695980" w:rsidRPr="00193E16" w:rsidDel="003D1767">
          <w:rPr>
            <w:rFonts w:cs="Sylfaen"/>
            <w:lang w:val="ka-GE"/>
            <w:rPrChange w:id="843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  <w:r w:rsidR="00695980" w:rsidRPr="00193E16" w:rsidDel="003D1767">
          <w:rPr>
            <w:rFonts w:ascii="Sylfaen" w:hAnsi="Sylfaen" w:cs="Sylfaen"/>
            <w:lang w:val="ka-GE"/>
            <w:rPrChange w:id="844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სითხით</w:t>
        </w:r>
        <w:r w:rsidR="003A49EB" w:rsidRPr="00193E16" w:rsidDel="003D1767">
          <w:rPr>
            <w:rPrChange w:id="845" w:author="Ketevan Goginashvili" w:date="2020-04-07T16:47:00Z">
              <w:rPr/>
            </w:rPrChange>
          </w:rPr>
          <w:t xml:space="preserve"> </w:t>
        </w:r>
        <w:r w:rsidRPr="00193E16" w:rsidDel="003D1767">
          <w:rPr>
            <w:rFonts w:ascii="Sylfaen" w:hAnsi="Sylfaen" w:cs="Sylfaen"/>
            <w:lang w:val="ka-GE"/>
            <w:rPrChange w:id="846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გაჟღენთვას</w:t>
        </w:r>
        <w:r w:rsidRPr="00193E16" w:rsidDel="003D1767">
          <w:rPr>
            <w:rFonts w:cs="Sylfaen"/>
            <w:lang w:val="ka-GE"/>
            <w:rPrChange w:id="847" w:author="Ketevan Goginashvili" w:date="2020-04-07T16:47:00Z">
              <w:rPr>
                <w:rFonts w:cs="Sylfaen"/>
                <w:lang w:val="ka-GE"/>
              </w:rPr>
            </w:rPrChange>
          </w:rPr>
          <w:t xml:space="preserve">, </w:t>
        </w:r>
        <w:r w:rsidRPr="00193E16" w:rsidDel="003D1767">
          <w:rPr>
            <w:rFonts w:ascii="Sylfaen" w:hAnsi="Sylfaen" w:cs="Sylfaen"/>
            <w:lang w:val="ka-GE"/>
            <w:rPrChange w:id="848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რაც</w:t>
        </w:r>
        <w:r w:rsidRPr="00193E16" w:rsidDel="003D1767">
          <w:rPr>
            <w:rFonts w:cs="Sylfaen"/>
            <w:lang w:val="ka-GE"/>
            <w:rPrChange w:id="849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  <w:r w:rsidRPr="00193E16" w:rsidDel="003D1767">
          <w:rPr>
            <w:rFonts w:ascii="Sylfaen" w:hAnsi="Sylfaen" w:cs="Sylfaen"/>
            <w:lang w:val="ka-GE"/>
            <w:rPrChange w:id="850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თავისთავად</w:t>
        </w:r>
        <w:r w:rsidRPr="00193E16" w:rsidDel="003D1767">
          <w:rPr>
            <w:rFonts w:cs="Sylfaen"/>
            <w:lang w:val="ka-GE"/>
            <w:rPrChange w:id="851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  <w:r w:rsidRPr="00193E16" w:rsidDel="003D1767">
          <w:rPr>
            <w:rFonts w:ascii="Sylfaen" w:hAnsi="Sylfaen" w:cs="Sylfaen"/>
            <w:lang w:val="ka-GE"/>
            <w:rPrChange w:id="85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იწვევს</w:t>
        </w:r>
        <w:r w:rsidR="003A49EB" w:rsidRPr="00193E16" w:rsidDel="003D1767">
          <w:rPr>
            <w:rPrChange w:id="853" w:author="Ketevan Goginashvili" w:date="2020-04-07T16:47:00Z">
              <w:rPr/>
            </w:rPrChange>
          </w:rPr>
          <w:t xml:space="preserve"> </w:t>
        </w:r>
        <w:r w:rsidR="003A49EB" w:rsidRPr="00193E16" w:rsidDel="003D1767">
          <w:rPr>
            <w:rFonts w:ascii="Sylfaen" w:hAnsi="Sylfaen" w:cs="Sylfaen"/>
            <w:rPrChange w:id="854" w:author="Ketevan Goginashvili" w:date="2020-04-07T16:47:00Z">
              <w:rPr>
                <w:rFonts w:ascii="Sylfaen" w:hAnsi="Sylfaen" w:cs="Sylfaen"/>
              </w:rPr>
            </w:rPrChange>
          </w:rPr>
          <w:t>ინფექციის</w:t>
        </w:r>
        <w:r w:rsidR="003A49EB" w:rsidRPr="00193E16" w:rsidDel="003D1767">
          <w:rPr>
            <w:rPrChange w:id="855" w:author="Ketevan Goginashvili" w:date="2020-04-07T16:47:00Z">
              <w:rPr/>
            </w:rPrChange>
          </w:rPr>
          <w:t xml:space="preserve"> </w:t>
        </w:r>
        <w:r w:rsidRPr="00193E16" w:rsidDel="003D1767">
          <w:rPr>
            <w:rFonts w:ascii="Sylfaen" w:hAnsi="Sylfaen" w:cs="Sylfaen"/>
            <w:rPrChange w:id="856" w:author="Ketevan Goginashvili" w:date="2020-04-07T16:47:00Z">
              <w:rPr>
                <w:rFonts w:ascii="Sylfaen" w:hAnsi="Sylfaen" w:cs="Sylfaen"/>
              </w:rPr>
            </w:rPrChange>
          </w:rPr>
          <w:t>წარმოქმნას</w:t>
        </w:r>
        <w:r w:rsidR="006D7831" w:rsidRPr="00193E16" w:rsidDel="003D1767">
          <w:rPr>
            <w:rFonts w:cs="Sylfaen"/>
            <w:lang w:val="ka-GE"/>
            <w:rPrChange w:id="857" w:author="Ketevan Goginashvili" w:date="2020-04-07T16:47:00Z">
              <w:rPr>
                <w:rFonts w:cs="Sylfaen"/>
                <w:lang w:val="ka-GE"/>
              </w:rPr>
            </w:rPrChange>
          </w:rPr>
          <w:t>.</w:t>
        </w:r>
        <w:r w:rsidR="00695980" w:rsidRPr="00193E16" w:rsidDel="003D1767">
          <w:rPr>
            <w:rFonts w:cs="Sylfaen"/>
            <w:lang w:val="ka-GE"/>
            <w:rPrChange w:id="858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</w:moveFrom>
    </w:p>
    <w:moveFromRangeEnd w:id="814"/>
    <w:p w14:paraId="5C71130E" w14:textId="2AA80692" w:rsidR="00812C19" w:rsidRPr="00193E16" w:rsidDel="003D1767" w:rsidRDefault="00812C19" w:rsidP="00757743">
      <w:pPr>
        <w:pStyle w:val="ListParagraph"/>
        <w:rPr>
          <w:del w:id="859" w:author="Ketevan Goginashvili" w:date="2020-04-07T16:08:00Z"/>
          <w:rFonts w:cs="Sylfaen"/>
          <w:lang w:val="ka-GE"/>
          <w:rPrChange w:id="860" w:author="Ketevan Goginashvili" w:date="2020-04-07T16:47:00Z">
            <w:rPr>
              <w:del w:id="861" w:author="Ketevan Goginashvili" w:date="2020-04-07T16:08:00Z"/>
              <w:rFonts w:cs="Sylfaen"/>
              <w:lang w:val="ka-GE"/>
            </w:rPr>
          </w:rPrChange>
        </w:rPr>
        <w:pPrChange w:id="862" w:author="Ketevan Goginashvili" w:date="2020-04-07T16:28:00Z">
          <w:pPr>
            <w:pStyle w:val="ListParagraph"/>
            <w:jc w:val="both"/>
          </w:pPr>
        </w:pPrChange>
      </w:pPr>
    </w:p>
    <w:p w14:paraId="78F4F87E" w14:textId="68060902" w:rsidR="008746EB" w:rsidRPr="00193E16" w:rsidDel="003D1767" w:rsidRDefault="00695980" w:rsidP="00757743">
      <w:pPr>
        <w:pStyle w:val="ListParagraph"/>
        <w:rPr>
          <w:del w:id="863" w:author="Ketevan Goginashvili" w:date="2020-04-07T16:08:00Z"/>
          <w:rPrChange w:id="864" w:author="Ketevan Goginashvili" w:date="2020-04-07T16:47:00Z">
            <w:rPr>
              <w:del w:id="865" w:author="Ketevan Goginashvili" w:date="2020-04-07T16:08:00Z"/>
              <w:color w:val="FF0000"/>
            </w:rPr>
          </w:rPrChange>
        </w:rPr>
        <w:pPrChange w:id="866" w:author="Ketevan Goginashvili" w:date="2020-04-07T16:28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867" w:author="Ketevan Goginashvili" w:date="2020-04-07T16:08:00Z">
        <w:r w:rsidRPr="00193E16" w:rsidDel="003D1767">
          <w:rPr>
            <w:rFonts w:ascii="Sylfaen" w:hAnsi="Sylfaen" w:cs="Sylfaen"/>
            <w:lang w:val="ka-GE"/>
            <w:rPrChange w:id="868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გაჟღენთილი</w:delText>
        </w:r>
        <w:r w:rsidRPr="00193E16" w:rsidDel="003D1767">
          <w:rPr>
            <w:rFonts w:cs="Sylfaen"/>
            <w:lang w:val="ka-GE"/>
            <w:rPrChange w:id="869" w:author="Ketevan Goginashvili" w:date="2020-04-07T16:47:00Z">
              <w:rPr>
                <w:rFonts w:cs="Sylfaen"/>
                <w:lang w:val="ka-GE"/>
              </w:rPr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lang w:val="ka-GE"/>
            <w:rPrChange w:id="870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იმუნური</w:delText>
        </w:r>
        <w:r w:rsidRPr="00193E16" w:rsidDel="003D1767">
          <w:rPr>
            <w:rFonts w:cs="Sylfaen"/>
            <w:lang w:val="ka-GE"/>
            <w:rPrChange w:id="871" w:author="Ketevan Goginashvili" w:date="2020-04-07T16:47:00Z">
              <w:rPr>
                <w:rFonts w:cs="Sylfaen"/>
                <w:lang w:val="ka-GE"/>
              </w:rPr>
            </w:rPrChange>
          </w:rPr>
          <w:delText xml:space="preserve"> </w:delText>
        </w:r>
        <w:r w:rsidRPr="00193E16" w:rsidDel="003D1767">
          <w:rPr>
            <w:rFonts w:ascii="Sylfaen" w:hAnsi="Sylfaen" w:cs="Sylfaen"/>
            <w:lang w:val="ka-GE"/>
            <w:rPrChange w:id="87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უჯრედები</w:delText>
        </w:r>
        <w:r w:rsidRPr="00193E16" w:rsidDel="003D1767">
          <w:rPr>
            <w:rFonts w:cs="Sylfaen"/>
            <w:lang w:val="ka-GE"/>
            <w:rPrChange w:id="873" w:author="Ketevan Goginashvili" w:date="2020-04-07T16:47:00Z">
              <w:rPr>
                <w:rFonts w:cs="Sylfaen"/>
                <w:lang w:val="ka-GE"/>
              </w:rPr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strike/>
            <w:rPrChange w:id="874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ისინი</w:delText>
        </w:r>
        <w:r w:rsidR="006D7831" w:rsidRPr="00193E16" w:rsidDel="003D1767">
          <w:rPr>
            <w:strike/>
            <w:rPrChange w:id="875" w:author="Ketevan Goginashvili" w:date="2020-04-07T16:47:00Z">
              <w:rPr>
                <w:strike/>
                <w:color w:val="FF0000"/>
              </w:rPr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rPrChange w:id="876" w:author="Ketevan Goginashvili" w:date="2020-04-07T16:47:00Z">
              <w:rPr>
                <w:rFonts w:ascii="Sylfaen" w:hAnsi="Sylfaen" w:cs="Sylfaen"/>
              </w:rPr>
            </w:rPrChange>
          </w:rPr>
          <w:delText>ჩვეულებრივ</w:delText>
        </w:r>
        <w:r w:rsidR="006D7831" w:rsidRPr="00193E16" w:rsidDel="003D1767">
          <w:rPr>
            <w:rPrChange w:id="877" w:author="Ketevan Goginashvili" w:date="2020-04-07T16:47:00Z">
              <w:rPr/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rPrChange w:id="878" w:author="Ketevan Goginashvili" w:date="2020-04-07T16:47:00Z">
              <w:rPr>
                <w:rFonts w:ascii="Sylfaen" w:hAnsi="Sylfaen" w:cs="Sylfaen"/>
              </w:rPr>
            </w:rPrChange>
          </w:rPr>
          <w:delText>იზოლირებულნი</w:delText>
        </w:r>
        <w:r w:rsidR="006D7831" w:rsidRPr="00193E16" w:rsidDel="003D1767">
          <w:rPr>
            <w:rPrChange w:id="879" w:author="Ketevan Goginashvili" w:date="2020-04-07T16:47:00Z">
              <w:rPr/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rPrChange w:id="880" w:author="Ketevan Goginashvili" w:date="2020-04-07T16:47:00Z">
              <w:rPr>
                <w:rFonts w:ascii="Sylfaen" w:hAnsi="Sylfaen" w:cs="Sylfaen"/>
              </w:rPr>
            </w:rPrChange>
          </w:rPr>
          <w:delText>არიან</w:delText>
        </w:r>
        <w:r w:rsidR="006D7831" w:rsidRPr="00193E16" w:rsidDel="003D1767">
          <w:rPr>
            <w:rPrChange w:id="881" w:author="Ketevan Goginashvili" w:date="2020-04-07T16:47:00Z">
              <w:rPr/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rPrChange w:id="882" w:author="Ketevan Goginashvili" w:date="2020-04-07T16:47:00Z">
              <w:rPr>
                <w:rFonts w:ascii="Sylfaen" w:hAnsi="Sylfaen" w:cs="Sylfaen"/>
              </w:rPr>
            </w:rPrChange>
          </w:rPr>
          <w:delText>ინფიცირებულ</w:delText>
        </w:r>
        <w:r w:rsidR="006D7831" w:rsidRPr="00193E16" w:rsidDel="003D1767">
          <w:rPr>
            <w:rPrChange w:id="883" w:author="Ketevan Goginashvili" w:date="2020-04-07T16:47:00Z">
              <w:rPr/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rPrChange w:id="884" w:author="Ketevan Goginashvili" w:date="2020-04-07T16:47:00Z">
              <w:rPr>
                <w:rFonts w:ascii="Sylfaen" w:hAnsi="Sylfaen" w:cs="Sylfaen"/>
              </w:rPr>
            </w:rPrChange>
          </w:rPr>
          <w:delText>ადგილებში</w:delText>
        </w:r>
        <w:r w:rsidR="006D7831" w:rsidRPr="00193E16" w:rsidDel="003D1767">
          <w:rPr>
            <w:rPrChange w:id="885" w:author="Ketevan Goginashvili" w:date="2020-04-07T16:47:00Z">
              <w:rPr/>
            </w:rPrChange>
          </w:rPr>
          <w:delText xml:space="preserve">, </w:delText>
        </w:r>
        <w:r w:rsidR="006D7831" w:rsidRPr="00193E16" w:rsidDel="003D1767">
          <w:rPr>
            <w:rFonts w:ascii="Sylfaen" w:hAnsi="Sylfaen" w:cs="Sylfaen"/>
            <w:rPrChange w:id="886" w:author="Ketevan Goginashvili" w:date="2020-04-07T16:47:00Z">
              <w:rPr>
                <w:rFonts w:ascii="Sylfaen" w:hAnsi="Sylfaen" w:cs="Sylfaen"/>
              </w:rPr>
            </w:rPrChange>
          </w:rPr>
          <w:delText>მაგრამ</w:delText>
        </w:r>
        <w:r w:rsidR="006D7831" w:rsidRPr="00193E16" w:rsidDel="003D1767">
          <w:rPr>
            <w:rPrChange w:id="887" w:author="Ketevan Goginashvili" w:date="2020-04-07T16:47:00Z">
              <w:rPr/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lang w:val="ka-GE"/>
            <w:rPrChange w:id="888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ხანდახან</w:delText>
        </w:r>
        <w:r w:rsidR="006D7831" w:rsidRPr="00193E16" w:rsidDel="003D1767">
          <w:rPr>
            <w:rPrChange w:id="889" w:author="Ketevan Goginashvili" w:date="2020-04-07T16:47:00Z">
              <w:rPr/>
            </w:rPrChange>
          </w:rPr>
          <w:delText xml:space="preserve">  </w:delText>
        </w:r>
        <w:r w:rsidRPr="00193E16" w:rsidDel="003D1767">
          <w:rPr>
            <w:rFonts w:ascii="Sylfaen" w:hAnsi="Sylfaen" w:cs="Sylfaen"/>
            <w:lang w:val="ka-GE"/>
            <w:rPrChange w:id="890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ი</w:delText>
        </w:r>
        <w:r w:rsidR="006D7831" w:rsidRPr="00193E16" w:rsidDel="003D1767">
          <w:rPr>
            <w:rFonts w:ascii="Sylfaen" w:hAnsi="Sylfaen" w:cs="Sylfaen"/>
            <w:rPrChange w:id="891" w:author="Ketevan Goginashvili" w:date="2020-04-07T16:47:00Z">
              <w:rPr>
                <w:rFonts w:ascii="Sylfaen" w:hAnsi="Sylfaen" w:cs="Sylfaen"/>
              </w:rPr>
            </w:rPrChange>
          </w:rPr>
          <w:delText>წყებენ</w:delText>
        </w:r>
        <w:r w:rsidR="006D7831" w:rsidRPr="00193E16" w:rsidDel="003D1767">
          <w:rPr>
            <w:rPrChange w:id="892" w:author="Ketevan Goginashvili" w:date="2020-04-07T16:47:00Z">
              <w:rPr/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lang w:val="ka-GE"/>
            <w:rPrChange w:id="89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გზად</w:delText>
        </w:r>
        <w:r w:rsidR="006D7831" w:rsidRPr="00193E16" w:rsidDel="003D1767">
          <w:rPr>
            <w:lang w:val="ka-GE"/>
            <w:rPrChange w:id="894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lang w:val="ka-GE"/>
            <w:rPrChange w:id="895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ყველაფრის</w:delText>
        </w:r>
        <w:r w:rsidR="006D7831" w:rsidRPr="00193E16" w:rsidDel="003D1767">
          <w:rPr>
            <w:lang w:val="ka-GE"/>
            <w:rPrChange w:id="896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lang w:val="ka-GE"/>
            <w:rPrChange w:id="89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განადგურებას</w:delText>
        </w:r>
        <w:r w:rsidR="006D7831" w:rsidRPr="00193E16" w:rsidDel="003D1767">
          <w:rPr>
            <w:lang w:val="ka-GE"/>
            <w:rPrChange w:id="898" w:author="Ketevan Goginashvili" w:date="2020-04-07T16:47:00Z">
              <w:rPr>
                <w:lang w:val="ka-GE"/>
              </w:rPr>
            </w:rPrChange>
          </w:rPr>
          <w:delText xml:space="preserve">, </w:delText>
        </w:r>
        <w:r w:rsidR="006D7831" w:rsidRPr="00193E16" w:rsidDel="003D1767">
          <w:rPr>
            <w:rFonts w:ascii="Sylfaen" w:hAnsi="Sylfaen" w:cs="Sylfaen"/>
            <w:rPrChange w:id="899" w:author="Ketevan Goginashvili" w:date="2020-04-07T16:47:00Z">
              <w:rPr>
                <w:rFonts w:ascii="Sylfaen" w:hAnsi="Sylfaen" w:cs="Sylfaen"/>
                <w:color w:val="FF0000"/>
              </w:rPr>
            </w:rPrChange>
          </w:rPr>
          <w:delText>ჯანმრთელი</w:delText>
        </w:r>
        <w:r w:rsidR="006D7831" w:rsidRPr="00193E16" w:rsidDel="003D1767">
          <w:rPr>
            <w:rPrChange w:id="900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rPrChange w:id="901" w:author="Ketevan Goginashvili" w:date="2020-04-07T16:47:00Z">
              <w:rPr>
                <w:rFonts w:ascii="Sylfaen" w:hAnsi="Sylfaen" w:cs="Sylfaen"/>
                <w:color w:val="FF0000"/>
              </w:rPr>
            </w:rPrChange>
          </w:rPr>
          <w:delText>უჯრედების</w:delText>
        </w:r>
        <w:r w:rsidR="006D7831" w:rsidRPr="00193E16" w:rsidDel="003D1767">
          <w:rPr>
            <w:rPrChange w:id="902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6D7831" w:rsidRPr="00193E16" w:rsidDel="003D1767">
          <w:rPr>
            <w:rFonts w:ascii="Sylfaen" w:hAnsi="Sylfaen" w:cs="Sylfaen"/>
            <w:rPrChange w:id="903" w:author="Ketevan Goginashvili" w:date="2020-04-07T16:47:00Z">
              <w:rPr>
                <w:rFonts w:ascii="Sylfaen" w:hAnsi="Sylfaen" w:cs="Sylfaen"/>
                <w:color w:val="FF0000"/>
              </w:rPr>
            </w:rPrChange>
          </w:rPr>
          <w:delText>ჩათვლით</w:delText>
        </w:r>
        <w:r w:rsidR="006D7831" w:rsidRPr="00193E16" w:rsidDel="003D1767">
          <w:rPr>
            <w:rPrChange w:id="904" w:author="Ketevan Goginashvili" w:date="2020-04-07T16:47:00Z">
              <w:rPr>
                <w:color w:val="FF0000"/>
              </w:rPr>
            </w:rPrChange>
          </w:rPr>
          <w:delText xml:space="preserve">. </w:delText>
        </w:r>
        <w:r w:rsidR="00812C19" w:rsidRPr="00193E16" w:rsidDel="003D1767">
          <w:rPr>
            <w:lang w:val="ka-GE"/>
            <w:rPrChange w:id="905" w:author="Ketevan Goginashvili" w:date="2020-04-07T16:47:00Z">
              <w:rPr>
                <w:color w:val="FF0000"/>
                <w:lang w:val="ka-GE"/>
              </w:rPr>
            </w:rPrChange>
          </w:rPr>
          <w:delText>(</w:delText>
        </w:r>
        <w:r w:rsidR="00812C19" w:rsidRPr="00193E16" w:rsidDel="003D1767">
          <w:rPr>
            <w:rFonts w:ascii="Sylfaen" w:hAnsi="Sylfaen" w:cs="Sylfaen"/>
            <w:lang w:val="ka-GE"/>
            <w:rPrChange w:id="906" w:author="Ketevan Goginashvili" w:date="2020-04-07T16:47:00Z">
              <w:rPr>
                <w:rFonts w:ascii="Sylfaen" w:hAnsi="Sylfaen" w:cs="Sylfaen"/>
                <w:color w:val="FF0000"/>
                <w:lang w:val="ka-GE"/>
              </w:rPr>
            </w:rPrChange>
          </w:rPr>
          <w:delText>ხომ</w:delText>
        </w:r>
        <w:r w:rsidR="00812C19" w:rsidRPr="00193E16" w:rsidDel="003D1767">
          <w:rPr>
            <w:lang w:val="ka-GE"/>
            <w:rPrChange w:id="907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812C19" w:rsidRPr="00193E16" w:rsidDel="003D1767">
          <w:rPr>
            <w:rFonts w:ascii="Sylfaen" w:hAnsi="Sylfaen" w:cs="Sylfaen"/>
            <w:lang w:val="ka-GE"/>
            <w:rPrChange w:id="908" w:author="Ketevan Goginashvili" w:date="2020-04-07T16:47:00Z">
              <w:rPr>
                <w:rFonts w:ascii="Sylfaen" w:hAnsi="Sylfaen" w:cs="Sylfaen"/>
                <w:color w:val="FF0000"/>
                <w:lang w:val="ka-GE"/>
              </w:rPr>
            </w:rPrChange>
          </w:rPr>
          <w:delText>არ</w:delText>
        </w:r>
        <w:r w:rsidR="00812C19" w:rsidRPr="00193E16" w:rsidDel="003D1767">
          <w:rPr>
            <w:lang w:val="ka-GE"/>
            <w:rPrChange w:id="909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812C19" w:rsidRPr="00193E16" w:rsidDel="003D1767">
          <w:rPr>
            <w:rFonts w:ascii="Sylfaen" w:hAnsi="Sylfaen" w:cs="Sylfaen"/>
            <w:lang w:val="ka-GE"/>
            <w:rPrChange w:id="910" w:author="Ketevan Goginashvili" w:date="2020-04-07T16:47:00Z">
              <w:rPr>
                <w:rFonts w:ascii="Sylfaen" w:hAnsi="Sylfaen" w:cs="Sylfaen"/>
                <w:color w:val="FF0000"/>
                <w:lang w:val="ka-GE"/>
              </w:rPr>
            </w:rPrChange>
          </w:rPr>
          <w:delText>ვაშინებთ</w:delText>
        </w:r>
        <w:r w:rsidR="00812C19" w:rsidRPr="00193E16" w:rsidDel="003D1767">
          <w:rPr>
            <w:lang w:val="ka-GE"/>
            <w:rPrChange w:id="911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812C19" w:rsidRPr="00193E16" w:rsidDel="003D1767">
          <w:rPr>
            <w:rFonts w:ascii="Sylfaen" w:hAnsi="Sylfaen" w:cs="Sylfaen"/>
            <w:lang w:val="ka-GE"/>
            <w:rPrChange w:id="912" w:author="Ketevan Goginashvili" w:date="2020-04-07T16:47:00Z">
              <w:rPr>
                <w:rFonts w:ascii="Sylfaen" w:hAnsi="Sylfaen" w:cs="Sylfaen"/>
                <w:color w:val="FF0000"/>
                <w:lang w:val="ka-GE"/>
              </w:rPr>
            </w:rPrChange>
          </w:rPr>
          <w:delText>ინფიცირებულებს</w:delText>
        </w:r>
        <w:r w:rsidR="00812C19" w:rsidRPr="00193E16" w:rsidDel="003D1767">
          <w:rPr>
            <w:lang w:val="ka-GE"/>
            <w:rPrChange w:id="913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812C19" w:rsidRPr="00193E16" w:rsidDel="003D1767">
          <w:rPr>
            <w:rFonts w:ascii="Sylfaen" w:hAnsi="Sylfaen" w:cs="Sylfaen"/>
            <w:lang w:val="ka-GE"/>
            <w:rPrChange w:id="914" w:author="Ketevan Goginashvili" w:date="2020-04-07T16:47:00Z">
              <w:rPr>
                <w:rFonts w:ascii="Sylfaen" w:hAnsi="Sylfaen" w:cs="Sylfaen"/>
                <w:color w:val="FF0000"/>
                <w:lang w:val="ka-GE"/>
              </w:rPr>
            </w:rPrChange>
          </w:rPr>
          <w:delText>და</w:delText>
        </w:r>
        <w:r w:rsidR="00812C19" w:rsidRPr="00193E16" w:rsidDel="003D1767">
          <w:rPr>
            <w:lang w:val="ka-GE"/>
            <w:rPrChange w:id="915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812C19" w:rsidRPr="00193E16" w:rsidDel="003D1767">
          <w:rPr>
            <w:rFonts w:ascii="Sylfaen" w:hAnsi="Sylfaen" w:cs="Sylfaen"/>
            <w:lang w:val="ka-GE"/>
            <w:rPrChange w:id="916" w:author="Ketevan Goginashvili" w:date="2020-04-07T16:47:00Z">
              <w:rPr>
                <w:rFonts w:ascii="Sylfaen" w:hAnsi="Sylfaen" w:cs="Sylfaen"/>
                <w:color w:val="FF0000"/>
                <w:lang w:val="ka-GE"/>
              </w:rPr>
            </w:rPrChange>
          </w:rPr>
          <w:delText>მათ</w:delText>
        </w:r>
        <w:r w:rsidR="00812C19" w:rsidRPr="00193E16" w:rsidDel="003D1767">
          <w:rPr>
            <w:lang w:val="ka-GE"/>
            <w:rPrChange w:id="917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812C19" w:rsidRPr="00193E16" w:rsidDel="003D1767">
          <w:rPr>
            <w:rFonts w:ascii="Sylfaen" w:hAnsi="Sylfaen" w:cs="Sylfaen"/>
            <w:lang w:val="ka-GE"/>
            <w:rPrChange w:id="918" w:author="Ketevan Goginashvili" w:date="2020-04-07T16:47:00Z">
              <w:rPr>
                <w:rFonts w:ascii="Sylfaen" w:hAnsi="Sylfaen" w:cs="Sylfaen"/>
                <w:color w:val="FF0000"/>
                <w:lang w:val="ka-GE"/>
              </w:rPr>
            </w:rPrChange>
          </w:rPr>
          <w:delText>ოჯახებს</w:delText>
        </w:r>
        <w:r w:rsidR="00812C19" w:rsidRPr="00193E16" w:rsidDel="003D1767">
          <w:rPr>
            <w:lang w:val="ka-GE"/>
            <w:rPrChange w:id="919" w:author="Ketevan Goginashvili" w:date="2020-04-07T16:47:00Z">
              <w:rPr>
                <w:color w:val="FF0000"/>
                <w:lang w:val="ka-GE"/>
              </w:rPr>
            </w:rPrChange>
          </w:rPr>
          <w:delText>?)</w:delText>
        </w:r>
      </w:del>
    </w:p>
    <w:p w14:paraId="68EDF601" w14:textId="4A947C59" w:rsidR="00812C19" w:rsidRPr="00193E16" w:rsidDel="003D1767" w:rsidRDefault="00812C19" w:rsidP="00757743">
      <w:pPr>
        <w:pStyle w:val="ListParagraph"/>
        <w:rPr>
          <w:del w:id="920" w:author="Ketevan Goginashvili" w:date="2020-04-07T16:08:00Z"/>
          <w:rPrChange w:id="921" w:author="Ketevan Goginashvili" w:date="2020-04-07T16:47:00Z">
            <w:rPr>
              <w:del w:id="922" w:author="Ketevan Goginashvili" w:date="2020-04-07T16:08:00Z"/>
            </w:rPr>
          </w:rPrChange>
        </w:rPr>
        <w:pPrChange w:id="923" w:author="Ketevan Goginashvili" w:date="2020-04-07T16:28:00Z">
          <w:pPr>
            <w:pStyle w:val="ListParagraph"/>
            <w:jc w:val="both"/>
          </w:pPr>
        </w:pPrChange>
      </w:pPr>
    </w:p>
    <w:p w14:paraId="0C036480" w14:textId="08F9E4A9" w:rsidR="008746EB" w:rsidRPr="00193E16" w:rsidDel="00757743" w:rsidRDefault="00812C19" w:rsidP="00757743">
      <w:pPr>
        <w:pStyle w:val="ListParagraph"/>
        <w:rPr>
          <w:del w:id="924" w:author="Ketevan Goginashvili" w:date="2020-04-07T16:26:00Z"/>
          <w:rFonts w:cs="Sylfaen"/>
          <w:lang w:val="ka-GE"/>
          <w:rPrChange w:id="925" w:author="Ketevan Goginashvili" w:date="2020-04-07T16:47:00Z">
            <w:rPr>
              <w:del w:id="926" w:author="Ketevan Goginashvili" w:date="2020-04-07T16:26:00Z"/>
              <w:rFonts w:cs="Sylfaen"/>
              <w:lang w:val="ka-GE"/>
            </w:rPr>
          </w:rPrChange>
        </w:rPr>
        <w:pPrChange w:id="927" w:author="Ketevan Goginashvili" w:date="2020-04-07T16:28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proofErr w:type="spellStart"/>
      <w:proofErr w:type="gramStart"/>
      <w:r w:rsidRPr="00193E16">
        <w:rPr>
          <w:rFonts w:ascii="Sylfaen" w:hAnsi="Sylfaen" w:cs="Sylfaen"/>
          <w:rPrChange w:id="928" w:author="Ketevan Goginashvili" w:date="2020-04-07T16:47:00Z">
            <w:rPr>
              <w:rFonts w:ascii="Sylfaen" w:hAnsi="Sylfaen" w:cs="Sylfaen"/>
            </w:rPr>
          </w:rPrChange>
        </w:rPr>
        <w:t>მწვავე</w:t>
      </w:r>
      <w:proofErr w:type="spellEnd"/>
      <w:proofErr w:type="gramEnd"/>
      <w:r w:rsidRPr="00193E16">
        <w:rPr>
          <w:rPrChange w:id="929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930" w:author="Ketevan Goginashvili" w:date="2020-04-07T16:47:00Z">
            <w:rPr>
              <w:rFonts w:ascii="Sylfaen" w:hAnsi="Sylfaen" w:cs="Sylfaen"/>
            </w:rPr>
          </w:rPrChange>
        </w:rPr>
        <w:t>რესპირატორული</w:t>
      </w:r>
      <w:proofErr w:type="spellEnd"/>
      <w:r w:rsidRPr="00193E16">
        <w:rPr>
          <w:rPrChange w:id="931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932" w:author="Ketevan Goginashvili" w:date="2020-04-07T16:47:00Z">
            <w:rPr>
              <w:rFonts w:ascii="Sylfaen" w:hAnsi="Sylfaen" w:cs="Sylfaen"/>
            </w:rPr>
          </w:rPrChange>
        </w:rPr>
        <w:t>დისტრეს</w:t>
      </w:r>
      <w:proofErr w:type="spellEnd"/>
      <w:r w:rsidRPr="00193E16">
        <w:rPr>
          <w:rPrChange w:id="933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934" w:author="Ketevan Goginashvili" w:date="2020-04-07T16:47:00Z">
            <w:rPr>
              <w:rFonts w:ascii="Sylfaen" w:hAnsi="Sylfaen" w:cs="Sylfaen"/>
            </w:rPr>
          </w:rPrChange>
        </w:rPr>
        <w:t>სინდრომი</w:t>
      </w:r>
      <w:proofErr w:type="spellEnd"/>
      <w:r w:rsidRPr="00193E16">
        <w:rPr>
          <w:rFonts w:cs="Sylfaen"/>
          <w:rPrChange w:id="935" w:author="Ketevan Goginashvili" w:date="2020-04-07T16:47:00Z">
            <w:rPr>
              <w:rFonts w:ascii="Sylfaen" w:hAnsi="Sylfaen" w:cs="Sylfaen"/>
            </w:rPr>
          </w:rPrChange>
        </w:rPr>
        <w:t xml:space="preserve"> </w:t>
      </w:r>
      <w:r w:rsidR="006D7831" w:rsidRPr="00193E16">
        <w:rPr>
          <w:rPrChange w:id="936" w:author="Ketevan Goginashvili" w:date="2020-04-07T16:47:00Z">
            <w:rPr>
              <w:rFonts w:ascii="Sylfaen" w:hAnsi="Sylfaen"/>
              <w:color w:val="FF0000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37" w:author="Ketevan Goginashvili" w:date="2020-04-07T16:47:00Z">
            <w:rPr>
              <w:rFonts w:ascii="Sylfaen" w:hAnsi="Sylfaen" w:cs="Sylfaen"/>
              <w:color w:val="FF0000"/>
            </w:rPr>
          </w:rPrChange>
        </w:rPr>
        <w:t>ხშირად</w:t>
      </w:r>
      <w:proofErr w:type="spellEnd"/>
      <w:r w:rsidR="006D7831" w:rsidRPr="00193E16">
        <w:rPr>
          <w:rPrChange w:id="938" w:author="Ketevan Goginashvili" w:date="2020-04-07T16:47:00Z">
            <w:rPr>
              <w:rFonts w:ascii="Sylfaen" w:hAnsi="Sylfaen"/>
              <w:color w:val="FF0000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39" w:author="Ketevan Goginashvili" w:date="2020-04-07T16:47:00Z">
            <w:rPr>
              <w:rFonts w:ascii="Sylfaen" w:hAnsi="Sylfaen" w:cs="Sylfaen"/>
              <w:color w:val="FF0000"/>
            </w:rPr>
          </w:rPrChange>
        </w:rPr>
        <w:t>ფატალურია</w:t>
      </w:r>
      <w:proofErr w:type="spellEnd"/>
      <w:r w:rsidR="006D7831" w:rsidRPr="00193E16">
        <w:rPr>
          <w:rPrChange w:id="940" w:author="Ketevan Goginashvili" w:date="2020-04-07T16:47:00Z">
            <w:rPr>
              <w:rFonts w:ascii="Sylfaen" w:hAnsi="Sylfaen"/>
              <w:color w:val="FF0000"/>
            </w:rPr>
          </w:rPrChange>
        </w:rPr>
        <w:t>.</w:t>
      </w:r>
      <w:del w:id="941" w:author="Ketevan Goginashvili" w:date="2020-04-07T16:17:00Z">
        <w:r w:rsidRPr="00193E16" w:rsidDel="00DF0F09">
          <w:rPr>
            <w:lang w:val="ka-GE"/>
            <w:rPrChange w:id="942" w:author="Ketevan Goginashvili" w:date="2020-04-07T16:47:00Z">
              <w:rPr>
                <w:rFonts w:ascii="Sylfaen" w:hAnsi="Sylfaen"/>
                <w:color w:val="FF0000"/>
                <w:lang w:val="ka-GE"/>
              </w:rPr>
            </w:rPrChange>
          </w:rPr>
          <w:delText>???</w:delText>
        </w:r>
      </w:del>
      <w:r w:rsidR="006D7831" w:rsidRPr="00193E16">
        <w:rPr>
          <w:rPrChange w:id="943" w:author="Ketevan Goginashvili" w:date="2020-04-07T16:47:00Z">
            <w:rPr>
              <w:rFonts w:ascii="Sylfaen" w:hAnsi="Sylfaen"/>
              <w:color w:val="FF0000"/>
            </w:rPr>
          </w:rPrChange>
        </w:rPr>
        <w:t xml:space="preserve"> </w:t>
      </w:r>
      <w:proofErr w:type="spellStart"/>
      <w:proofErr w:type="gramStart"/>
      <w:r w:rsidR="006D7831" w:rsidRPr="00193E16">
        <w:rPr>
          <w:rFonts w:ascii="Sylfaen" w:hAnsi="Sylfaen" w:cs="Sylfaen"/>
          <w:rPrChange w:id="944" w:author="Ketevan Goginashvili" w:date="2020-04-07T16:47:00Z">
            <w:rPr>
              <w:rFonts w:ascii="Sylfaen" w:hAnsi="Sylfaen" w:cs="Sylfaen"/>
            </w:rPr>
          </w:rPrChange>
        </w:rPr>
        <w:t>კრიტიკულ</w:t>
      </w:r>
      <w:proofErr w:type="spellEnd"/>
      <w:proofErr w:type="gramEnd"/>
      <w:r w:rsidR="006D7831" w:rsidRPr="00193E16">
        <w:rPr>
          <w:rPrChange w:id="945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46" w:author="Ketevan Goginashvili" w:date="2020-04-07T16:47:00Z">
            <w:rPr>
              <w:rFonts w:ascii="Sylfaen" w:hAnsi="Sylfaen" w:cs="Sylfaen"/>
            </w:rPr>
          </w:rPrChange>
        </w:rPr>
        <w:t>შემთხვევებში</w:t>
      </w:r>
      <w:proofErr w:type="spellEnd"/>
      <w:r w:rsidR="006D7831" w:rsidRPr="00193E16">
        <w:rPr>
          <w:rPrChange w:id="947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48" w:author="Ketevan Goginashvili" w:date="2020-04-07T16:47:00Z">
            <w:rPr>
              <w:rFonts w:ascii="Sylfaen" w:hAnsi="Sylfaen" w:cs="Sylfaen"/>
            </w:rPr>
          </w:rPrChange>
        </w:rPr>
        <w:t>შეიძლება</w:t>
      </w:r>
      <w:proofErr w:type="spellEnd"/>
      <w:r w:rsidR="006D7831" w:rsidRPr="00193E16">
        <w:rPr>
          <w:rPrChange w:id="949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50" w:author="Ketevan Goginashvili" w:date="2020-04-07T16:47:00Z">
            <w:rPr>
              <w:rFonts w:ascii="Sylfaen" w:hAnsi="Sylfaen" w:cs="Sylfaen"/>
            </w:rPr>
          </w:rPrChange>
        </w:rPr>
        <w:t>გამოიწვიოს</w:t>
      </w:r>
      <w:proofErr w:type="spellEnd"/>
      <w:r w:rsidR="006D7831" w:rsidRPr="00193E16">
        <w:rPr>
          <w:rPrChange w:id="951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52" w:author="Ketevan Goginashvili" w:date="2020-04-07T16:47:00Z">
            <w:rPr>
              <w:rFonts w:ascii="Sylfaen" w:hAnsi="Sylfaen" w:cs="Sylfaen"/>
            </w:rPr>
          </w:rPrChange>
        </w:rPr>
        <w:t>სუნთქვის</w:t>
      </w:r>
      <w:proofErr w:type="spellEnd"/>
      <w:r w:rsidR="006D7831" w:rsidRPr="00193E16">
        <w:rPr>
          <w:rPrChange w:id="953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54" w:author="Ketevan Goginashvili" w:date="2020-04-07T16:47:00Z">
            <w:rPr>
              <w:rFonts w:ascii="Sylfaen" w:hAnsi="Sylfaen" w:cs="Sylfaen"/>
            </w:rPr>
          </w:rPrChange>
        </w:rPr>
        <w:t>უკმარისობა</w:t>
      </w:r>
      <w:proofErr w:type="spellEnd"/>
      <w:r w:rsidR="006D7831" w:rsidRPr="00193E16">
        <w:rPr>
          <w:rPrChange w:id="955" w:author="Ketevan Goginashvili" w:date="2020-04-07T16:47:00Z">
            <w:rPr>
              <w:rFonts w:ascii="Sylfaen" w:hAnsi="Sylfaen"/>
            </w:rPr>
          </w:rPrChange>
        </w:rPr>
        <w:t xml:space="preserve">, </w:t>
      </w:r>
      <w:del w:id="956" w:author="Ketevan Goginashvili" w:date="2020-04-07T16:20:00Z">
        <w:r w:rsidR="006D7831" w:rsidRPr="00193E16" w:rsidDel="00DF0F09">
          <w:rPr>
            <w:rFonts w:ascii="Sylfaen" w:hAnsi="Sylfaen" w:cs="Sylfaen"/>
            <w:rPrChange w:id="957" w:author="Ketevan Goginashvili" w:date="2020-04-07T16:47:00Z">
              <w:rPr>
                <w:rFonts w:ascii="Sylfaen" w:hAnsi="Sylfaen" w:cs="Sylfaen"/>
              </w:rPr>
            </w:rPrChange>
          </w:rPr>
          <w:delText>რომელიც</w:delText>
        </w:r>
        <w:r w:rsidR="006D7831" w:rsidRPr="00193E16" w:rsidDel="00DF0F09">
          <w:rPr>
            <w:rPrChange w:id="958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="006D7831" w:rsidRPr="00193E16" w:rsidDel="00DF0F09">
          <w:rPr>
            <w:rFonts w:ascii="Sylfaen" w:hAnsi="Sylfaen" w:cs="Sylfaen"/>
            <w:rPrChange w:id="959" w:author="Ketevan Goginashvili" w:date="2020-04-07T16:47:00Z">
              <w:rPr>
                <w:rFonts w:ascii="Sylfaen" w:hAnsi="Sylfaen" w:cs="Sylfaen"/>
              </w:rPr>
            </w:rPrChange>
          </w:rPr>
          <w:delText>მოითხოვს</w:delText>
        </w:r>
      </w:del>
      <w:r w:rsidR="006D7831" w:rsidRPr="00193E16">
        <w:rPr>
          <w:rPrChange w:id="960" w:author="Ketevan Goginashvili" w:date="2020-04-07T16:47:00Z">
            <w:rPr>
              <w:rFonts w:ascii="Sylfaen" w:hAnsi="Sylfaen"/>
            </w:rPr>
          </w:rPrChange>
        </w:rPr>
        <w:t xml:space="preserve"> </w:t>
      </w:r>
      <w:del w:id="961" w:author="Ketevan Goginashvili" w:date="2020-04-07T16:20:00Z">
        <w:r w:rsidR="006D7831" w:rsidRPr="00193E16" w:rsidDel="00DF0F09">
          <w:rPr>
            <w:rFonts w:ascii="Sylfaen" w:hAnsi="Sylfaen" w:cs="Sylfaen"/>
            <w:rPrChange w:id="962" w:author="Ketevan Goginashvili" w:date="2020-04-07T16:47:00Z">
              <w:rPr>
                <w:rFonts w:ascii="Sylfaen" w:hAnsi="Sylfaen" w:cs="Sylfaen"/>
              </w:rPr>
            </w:rPrChange>
          </w:rPr>
          <w:delText>სიცოცხლის</w:delText>
        </w:r>
        <w:r w:rsidR="006D7831" w:rsidRPr="00193E16" w:rsidDel="00DF0F09">
          <w:rPr>
            <w:rPrChange w:id="963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="006D7831" w:rsidRPr="00193E16" w:rsidDel="00DF0F09">
          <w:rPr>
            <w:rFonts w:ascii="Sylfaen" w:hAnsi="Sylfaen" w:cs="Sylfaen"/>
            <w:rPrChange w:id="964" w:author="Ketevan Goginashvili" w:date="2020-04-07T16:47:00Z">
              <w:rPr>
                <w:rFonts w:ascii="Sylfaen" w:hAnsi="Sylfaen" w:cs="Sylfaen"/>
              </w:rPr>
            </w:rPrChange>
          </w:rPr>
          <w:delText>ხანგრძლივ</w:delText>
        </w:r>
        <w:r w:rsidR="006D7831" w:rsidRPr="00193E16" w:rsidDel="00DF0F09">
          <w:rPr>
            <w:rPrChange w:id="965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="006D7831" w:rsidRPr="00193E16" w:rsidDel="00DF0F09">
          <w:rPr>
            <w:rFonts w:ascii="Sylfaen" w:hAnsi="Sylfaen" w:cs="Sylfaen"/>
            <w:rPrChange w:id="966" w:author="Ketevan Goginashvili" w:date="2020-04-07T16:47:00Z">
              <w:rPr>
                <w:rFonts w:ascii="Sylfaen" w:hAnsi="Sylfaen" w:cs="Sylfaen"/>
              </w:rPr>
            </w:rPrChange>
          </w:rPr>
          <w:delText>მხარდაჭერას</w:delText>
        </w:r>
        <w:r w:rsidR="006D7831" w:rsidRPr="00193E16" w:rsidDel="00DF0F09">
          <w:rPr>
            <w:rPrChange w:id="967" w:author="Ketevan Goginashvili" w:date="2020-04-07T16:47:00Z">
              <w:rPr>
                <w:rFonts w:ascii="Sylfaen" w:hAnsi="Sylfaen"/>
              </w:rPr>
            </w:rPrChange>
          </w:rPr>
          <w:delText xml:space="preserve">. </w:delText>
        </w:r>
      </w:del>
      <w:proofErr w:type="spellStart"/>
      <w:r w:rsidR="006D7831" w:rsidRPr="00193E16">
        <w:rPr>
          <w:rFonts w:ascii="Sylfaen" w:hAnsi="Sylfaen" w:cs="Sylfaen"/>
          <w:rPrChange w:id="968" w:author="Ketevan Goginashvili" w:date="2020-04-07T16:47:00Z">
            <w:rPr>
              <w:rFonts w:ascii="Sylfaen" w:hAnsi="Sylfaen" w:cs="Sylfaen"/>
            </w:rPr>
          </w:rPrChange>
        </w:rPr>
        <w:t>ასეთ</w:t>
      </w:r>
      <w:proofErr w:type="spellEnd"/>
      <w:r w:rsidR="006D7831" w:rsidRPr="00193E16">
        <w:rPr>
          <w:rFonts w:cs="Sylfaen"/>
          <w:rPrChange w:id="969" w:author="Ketevan Goginashvili" w:date="2020-04-07T16:47:00Z">
            <w:rPr>
              <w:rFonts w:ascii="Sylfaen" w:hAnsi="Sylfaen" w:cs="Sylfaen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70" w:author="Ketevan Goginashvili" w:date="2020-04-07T16:47:00Z">
            <w:rPr>
              <w:rFonts w:ascii="Sylfaen" w:hAnsi="Sylfaen" w:cs="Sylfaen"/>
            </w:rPr>
          </w:rPrChange>
        </w:rPr>
        <w:t>შემთხვევაში</w:t>
      </w:r>
      <w:proofErr w:type="spellEnd"/>
      <w:r w:rsidR="006D7831" w:rsidRPr="00193E16">
        <w:rPr>
          <w:rFonts w:cs="Sylfaen"/>
          <w:rPrChange w:id="971" w:author="Ketevan Goginashvili" w:date="2020-04-07T16:47:00Z">
            <w:rPr>
              <w:rFonts w:ascii="Sylfaen" w:hAnsi="Sylfaen" w:cs="Sylfaen"/>
            </w:rPr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972" w:author="Ketevan Goginashvili" w:date="2020-04-07T16:47:00Z">
            <w:rPr>
              <w:rFonts w:ascii="Sylfaen" w:hAnsi="Sylfaen" w:cs="Sylfaen"/>
            </w:rPr>
          </w:rPrChange>
        </w:rPr>
        <w:t>პაციენტი</w:t>
      </w:r>
      <w:proofErr w:type="spellEnd"/>
      <w:r w:rsidR="006D7831" w:rsidRPr="00193E16">
        <w:rPr>
          <w:rFonts w:cs="Sylfaen"/>
          <w:rPrChange w:id="973" w:author="Ketevan Goginashvili" w:date="2020-04-07T16:47:00Z">
            <w:rPr>
              <w:rFonts w:ascii="Sylfaen" w:hAnsi="Sylfaen" w:cs="Sylfaen"/>
            </w:rPr>
          </w:rPrChange>
        </w:rPr>
        <w:t xml:space="preserve"> </w:t>
      </w:r>
      <w:ins w:id="974" w:author="Ketevan Goginashvili" w:date="2020-04-07T16:27:00Z">
        <w:r w:rsidR="00757743" w:rsidRPr="00193E16">
          <w:rPr>
            <w:rFonts w:ascii="Sylfaen" w:hAnsi="Sylfaen" w:cs="Sylfaen"/>
            <w:lang w:val="ka-GE"/>
            <w:rPrChange w:id="975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ხშირად</w:t>
        </w:r>
        <w:r w:rsidR="00757743" w:rsidRPr="00193E16">
          <w:rPr>
            <w:rFonts w:cs="Sylfaen"/>
            <w:lang w:val="ka-GE"/>
            <w:rPrChange w:id="976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97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ტავსდება</w:t>
        </w:r>
      </w:ins>
      <w:ins w:id="978" w:author="Ketevan Goginashvili" w:date="2020-04-07T16:20:00Z">
        <w:r w:rsidR="00DF0F09" w:rsidRPr="00193E16">
          <w:rPr>
            <w:rFonts w:cs="Sylfaen"/>
            <w:lang w:val="ka-GE"/>
            <w:rPrChange w:id="97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</w:ins>
      <w:del w:id="980" w:author="Ketevan Goginashvili" w:date="2020-04-07T16:20:00Z">
        <w:r w:rsidR="006D7831" w:rsidRPr="00193E16" w:rsidDel="00DF0F09">
          <w:rPr>
            <w:rFonts w:ascii="Sylfaen" w:hAnsi="Sylfaen" w:cs="Sylfaen"/>
            <w:lang w:val="ka-GE"/>
            <w:rPrChange w:id="981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ხვდება</w:delText>
        </w:r>
      </w:del>
      <w:del w:id="982" w:author="Ketevan Goginashvili" w:date="2020-04-07T16:21:00Z">
        <w:r w:rsidR="006D7831" w:rsidRPr="00193E16" w:rsidDel="00DF0F09">
          <w:rPr>
            <w:rFonts w:cs="Sylfaen"/>
            <w:lang w:val="ka-GE"/>
            <w:rPrChange w:id="98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 xml:space="preserve"> </w:delText>
        </w:r>
      </w:del>
      <w:r w:rsidR="006D7831" w:rsidRPr="00193E16">
        <w:rPr>
          <w:rFonts w:ascii="Sylfaen" w:hAnsi="Sylfaen" w:cs="Sylfaen"/>
          <w:lang w:val="ka-GE"/>
          <w:rPrChange w:id="984" w:author="Ketevan Goginashvili" w:date="2020-04-07T16:47:00Z">
            <w:rPr>
              <w:rFonts w:ascii="Sylfaen" w:hAnsi="Sylfaen" w:cs="Sylfaen"/>
              <w:lang w:val="ka-GE"/>
            </w:rPr>
          </w:rPrChange>
        </w:rPr>
        <w:t>ინტენსიური</w:t>
      </w:r>
      <w:r w:rsidR="006D7831" w:rsidRPr="00193E16">
        <w:rPr>
          <w:rFonts w:cs="Sylfaen"/>
          <w:lang w:val="ka-GE"/>
          <w:rPrChange w:id="985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D7831" w:rsidRPr="00193E16">
        <w:rPr>
          <w:rFonts w:ascii="Sylfaen" w:hAnsi="Sylfaen" w:cs="Sylfaen"/>
          <w:lang w:val="ka-GE"/>
          <w:rPrChange w:id="986" w:author="Ketevan Goginashvili" w:date="2020-04-07T16:47:00Z">
            <w:rPr>
              <w:rFonts w:ascii="Sylfaen" w:hAnsi="Sylfaen" w:cs="Sylfaen"/>
              <w:lang w:val="ka-GE"/>
            </w:rPr>
          </w:rPrChange>
        </w:rPr>
        <w:t>თერაპიის</w:t>
      </w:r>
      <w:r w:rsidR="006D7831" w:rsidRPr="00193E16">
        <w:rPr>
          <w:rFonts w:cs="Sylfaen"/>
          <w:lang w:val="ka-GE"/>
          <w:rPrChange w:id="987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D7831" w:rsidRPr="00193E16">
        <w:rPr>
          <w:rFonts w:ascii="Sylfaen" w:hAnsi="Sylfaen" w:cs="Sylfaen"/>
          <w:lang w:val="ka-GE"/>
          <w:rPrChange w:id="988" w:author="Ketevan Goginashvili" w:date="2020-04-07T16:47:00Z">
            <w:rPr>
              <w:rFonts w:ascii="Sylfaen" w:hAnsi="Sylfaen" w:cs="Sylfaen"/>
              <w:lang w:val="ka-GE"/>
            </w:rPr>
          </w:rPrChange>
        </w:rPr>
        <w:t>განყოფილებაში</w:t>
      </w:r>
      <w:ins w:id="989" w:author="Ketevan Goginashvili" w:date="2020-04-07T16:26:00Z">
        <w:r w:rsidR="00757743" w:rsidRPr="00193E16">
          <w:rPr>
            <w:rFonts w:cs="Sylfaen"/>
            <w:lang w:val="ka-GE"/>
            <w:rPrChange w:id="990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. </w:t>
        </w:r>
      </w:ins>
      <w:del w:id="991" w:author="Ketevan Goginashvili" w:date="2020-04-07T16:26:00Z">
        <w:r w:rsidR="006D7831" w:rsidRPr="00193E16" w:rsidDel="00757743">
          <w:rPr>
            <w:rFonts w:cs="Sylfaen"/>
            <w:lang w:val="ka-GE"/>
            <w:rPrChange w:id="99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.</w:delText>
        </w:r>
        <w:r w:rsidR="00A204B9" w:rsidRPr="00193E16" w:rsidDel="00757743">
          <w:rPr>
            <w:rFonts w:cs="Sylfaen"/>
            <w:lang w:val="ka-GE"/>
            <w:rPrChange w:id="99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 xml:space="preserve"> </w:delText>
        </w:r>
      </w:del>
    </w:p>
    <w:p w14:paraId="793337B2" w14:textId="368EAC8F" w:rsidR="00812C19" w:rsidRPr="00193E16" w:rsidDel="00757743" w:rsidRDefault="00812C19" w:rsidP="00757743">
      <w:pPr>
        <w:pStyle w:val="ListParagraph"/>
        <w:rPr>
          <w:del w:id="994" w:author="Ketevan Goginashvili" w:date="2020-04-07T16:26:00Z"/>
          <w:rFonts w:cs="Sylfaen"/>
          <w:lang w:val="ka-GE"/>
          <w:rPrChange w:id="995" w:author="Ketevan Goginashvili" w:date="2020-04-07T16:47:00Z">
            <w:rPr>
              <w:del w:id="996" w:author="Ketevan Goginashvili" w:date="2020-04-07T16:26:00Z"/>
              <w:rFonts w:ascii="Sylfaen" w:hAnsi="Sylfaen" w:cs="Sylfaen"/>
              <w:lang w:val="ka-GE"/>
            </w:rPr>
          </w:rPrChange>
        </w:rPr>
        <w:pPrChange w:id="997" w:author="Ketevan Goginashvili" w:date="2020-04-07T16:28:00Z">
          <w:pPr>
            <w:pStyle w:val="ListParagraph"/>
            <w:jc w:val="both"/>
          </w:pPr>
        </w:pPrChange>
      </w:pPr>
    </w:p>
    <w:p w14:paraId="3CECA685" w14:textId="428FCD01" w:rsidR="008746EB" w:rsidRPr="00193E16" w:rsidDel="00757743" w:rsidRDefault="00812C19" w:rsidP="00757743">
      <w:pPr>
        <w:pStyle w:val="ListParagraph"/>
        <w:rPr>
          <w:del w:id="998" w:author="Ketevan Goginashvili" w:date="2020-04-07T16:24:00Z"/>
          <w:rPrChange w:id="999" w:author="Ketevan Goginashvili" w:date="2020-04-07T16:47:00Z">
            <w:rPr>
              <w:del w:id="1000" w:author="Ketevan Goginashvili" w:date="2020-04-07T16:24:00Z"/>
              <w:rFonts w:ascii="Sylfaen" w:hAnsi="Sylfaen"/>
              <w:lang w:val="ka-GE"/>
            </w:rPr>
          </w:rPrChange>
        </w:rPr>
        <w:pPrChange w:id="1001" w:author="Ketevan Goginashvili" w:date="2020-04-07T16:28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proofErr w:type="spellStart"/>
      <w:proofErr w:type="gramStart"/>
      <w:r w:rsidRPr="00193E16">
        <w:rPr>
          <w:rFonts w:ascii="Sylfaen" w:hAnsi="Sylfaen" w:cs="Sylfaen"/>
          <w:rPrChange w:id="1002" w:author="Ketevan Goginashvili" w:date="2020-04-07T16:47:00Z">
            <w:rPr>
              <w:rFonts w:ascii="Sylfaen" w:hAnsi="Sylfaen" w:cs="Sylfaen"/>
            </w:rPr>
          </w:rPrChange>
        </w:rPr>
        <w:t>მწვავე</w:t>
      </w:r>
      <w:proofErr w:type="spellEnd"/>
      <w:proofErr w:type="gramEnd"/>
      <w:r w:rsidRPr="00193E16">
        <w:rPr>
          <w:rPrChange w:id="1003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004" w:author="Ketevan Goginashvili" w:date="2020-04-07T16:47:00Z">
            <w:rPr>
              <w:rFonts w:ascii="Sylfaen" w:hAnsi="Sylfaen" w:cs="Sylfaen"/>
            </w:rPr>
          </w:rPrChange>
        </w:rPr>
        <w:t>რესპირატორული</w:t>
      </w:r>
      <w:proofErr w:type="spellEnd"/>
      <w:r w:rsidRPr="00193E16">
        <w:rPr>
          <w:rPrChange w:id="1005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006" w:author="Ketevan Goginashvili" w:date="2020-04-07T16:47:00Z">
            <w:rPr>
              <w:rFonts w:ascii="Sylfaen" w:hAnsi="Sylfaen" w:cs="Sylfaen"/>
            </w:rPr>
          </w:rPrChange>
        </w:rPr>
        <w:t>დისტრეს</w:t>
      </w:r>
      <w:proofErr w:type="spellEnd"/>
      <w:r w:rsidRPr="00193E16">
        <w:rPr>
          <w:rPrChange w:id="1007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008" w:author="Ketevan Goginashvili" w:date="2020-04-07T16:47:00Z">
            <w:rPr>
              <w:rFonts w:ascii="Sylfaen" w:hAnsi="Sylfaen" w:cs="Sylfaen"/>
            </w:rPr>
          </w:rPrChange>
        </w:rPr>
        <w:t>სინდრომის</w:t>
      </w:r>
      <w:proofErr w:type="spellEnd"/>
      <w:ins w:id="1009" w:author="Ketevan Goginashvili" w:date="2020-04-07T16:23:00Z">
        <w:r w:rsidR="00757743" w:rsidRPr="00193E16">
          <w:rPr>
            <w:rFonts w:cs="Sylfaen"/>
            <w:lang w:val="ka-GE"/>
            <w:rPrChange w:id="1010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</w:ins>
      <w:ins w:id="1011" w:author="Ketevan Goginashvili" w:date="2020-04-07T16:24:00Z">
        <w:r w:rsidR="00757743" w:rsidRPr="00193E16">
          <w:rPr>
            <w:rFonts w:ascii="Sylfaen" w:hAnsi="Sylfaen" w:cs="Sylfaen"/>
            <w:lang w:val="ka-GE"/>
            <w:rPrChange w:id="101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მკურნალობის</w:t>
        </w:r>
        <w:r w:rsidR="00757743" w:rsidRPr="00193E16">
          <w:rPr>
            <w:rFonts w:cs="Sylfaen"/>
            <w:lang w:val="ka-GE"/>
            <w:rPrChange w:id="1013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</w:ins>
      <w:ins w:id="1014" w:author="Ketevan Goginashvili" w:date="2020-04-07T16:23:00Z">
        <w:r w:rsidR="00757743" w:rsidRPr="00193E16">
          <w:rPr>
            <w:rFonts w:ascii="Sylfaen" w:hAnsi="Sylfaen" w:cs="Sylfaen"/>
            <w:lang w:val="ka-GE"/>
            <w:rPrChange w:id="1015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დროს</w:t>
        </w:r>
      </w:ins>
      <w:ins w:id="1016" w:author="Ketevan Goginashvili" w:date="2020-04-07T16:27:00Z">
        <w:r w:rsidR="00757743" w:rsidRPr="00193E16">
          <w:rPr>
            <w:rFonts w:cs="Sylfaen"/>
            <w:lang w:val="ka-GE"/>
            <w:rPrChange w:id="1017" w:author="Ketevan Goginashvili" w:date="2020-04-07T16:47:00Z">
              <w:rPr>
                <w:rFonts w:cs="Sylfaen"/>
                <w:lang w:val="ka-GE"/>
              </w:rPr>
            </w:rPrChange>
          </w:rPr>
          <w:t>,</w:t>
        </w:r>
      </w:ins>
      <w:ins w:id="1018" w:author="Ketevan Goginashvili" w:date="2020-04-07T16:23:00Z">
        <w:r w:rsidR="00757743" w:rsidRPr="00193E16">
          <w:rPr>
            <w:rFonts w:cs="Sylfaen"/>
            <w:lang w:val="ka-GE"/>
            <w:rPrChange w:id="1019" w:author="Ketevan Goginashvili" w:date="2020-04-07T16:47:00Z">
              <w:rPr>
                <w:rFonts w:cs="Sylfaen"/>
                <w:lang w:val="ka-GE"/>
              </w:rPr>
            </w:rPrChange>
          </w:rPr>
          <w:t xml:space="preserve"> </w:t>
        </w:r>
      </w:ins>
      <w:r w:rsidR="006D7831" w:rsidRPr="00193E16">
        <w:rPr>
          <w:rPrChange w:id="1020" w:author="Ketevan Goginashvili" w:date="2020-04-07T16:47:00Z">
            <w:rPr/>
          </w:rPrChange>
        </w:rPr>
        <w:t xml:space="preserve"> </w:t>
      </w:r>
      <w:ins w:id="1021" w:author="Ketevan Goginashvili" w:date="2020-04-07T16:23:00Z">
        <w:r w:rsidR="00757743" w:rsidRPr="00193E16">
          <w:rPr>
            <w:rFonts w:ascii="Sylfaen" w:hAnsi="Sylfaen" w:cs="Sylfaen"/>
            <w:lang w:val="ka-GE"/>
            <w:rPrChange w:id="102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მიზანშეწონილია</w:t>
        </w:r>
      </w:ins>
      <w:ins w:id="1023" w:author="Ketevan Goginashvili" w:date="2020-04-07T16:27:00Z">
        <w:r w:rsidR="00757743" w:rsidRPr="00193E16">
          <w:rPr>
            <w:lang w:val="ka-GE"/>
            <w:rPrChange w:id="1024" w:author="Ketevan Goginashvili" w:date="2020-04-07T16:47:00Z">
              <w:rPr>
                <w:lang w:val="ka-GE"/>
              </w:rPr>
            </w:rPrChange>
          </w:rPr>
          <w:t>,</w:t>
        </w:r>
      </w:ins>
      <w:ins w:id="1025" w:author="Ketevan Goginashvili" w:date="2020-04-07T16:23:00Z">
        <w:r w:rsidR="00757743" w:rsidRPr="00193E16">
          <w:rPr>
            <w:lang w:val="ka-GE"/>
            <w:rPrChange w:id="1026" w:author="Ketevan Goginashvili" w:date="2020-04-07T16:47:00Z">
              <w:rPr>
                <w:lang w:val="ka-GE"/>
              </w:rPr>
            </w:rPrChange>
          </w:rPr>
          <w:t xml:space="preserve"> </w:t>
        </w:r>
      </w:ins>
      <w:ins w:id="1027" w:author="Ketevan Goginashvili" w:date="2020-04-07T16:24:00Z">
        <w:r w:rsidR="00757743" w:rsidRPr="00193E16">
          <w:rPr>
            <w:rFonts w:ascii="Sylfaen" w:hAnsi="Sylfaen" w:cs="Sylfaen"/>
            <w:lang w:val="ka-GE"/>
            <w:rPrChange w:id="1028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სისხლში</w:t>
        </w:r>
        <w:r w:rsidR="00757743" w:rsidRPr="00193E16">
          <w:rPr>
            <w:lang w:val="ka-GE"/>
            <w:rPrChange w:id="1029" w:author="Ketevan Goginashvili" w:date="2020-04-07T16:47:00Z">
              <w:rPr>
                <w:lang w:val="ka-GE"/>
              </w:rPr>
            </w:rPrChange>
          </w:rPr>
          <w:t xml:space="preserve"> </w:t>
        </w:r>
      </w:ins>
      <w:del w:id="1030" w:author="Ketevan Goginashvili" w:date="2020-04-07T16:23:00Z">
        <w:r w:rsidR="006D7831" w:rsidRPr="00193E16" w:rsidDel="00757743">
          <w:rPr>
            <w:rFonts w:ascii="Sylfaen" w:hAnsi="Sylfaen" w:cs="Sylfaen"/>
            <w:rPrChange w:id="1031" w:author="Ketevan Goginashvili" w:date="2020-04-07T16:47:00Z">
              <w:rPr>
                <w:rFonts w:ascii="Sylfaen" w:hAnsi="Sylfaen" w:cs="Sylfaen"/>
              </w:rPr>
            </w:rPrChange>
          </w:rPr>
          <w:delText>მკურნალობა</w:delText>
        </w:r>
        <w:r w:rsidR="006D7831" w:rsidRPr="00193E16" w:rsidDel="00757743">
          <w:rPr>
            <w:rPrChange w:id="1032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33" w:author="Ketevan Goginashvili" w:date="2020-04-07T16:47:00Z">
              <w:rPr>
                <w:rFonts w:ascii="Sylfaen" w:hAnsi="Sylfaen" w:cs="Sylfaen"/>
              </w:rPr>
            </w:rPrChange>
          </w:rPr>
          <w:delText>მოიცავს</w:delText>
        </w:r>
        <w:r w:rsidR="006D7831" w:rsidRPr="00193E16" w:rsidDel="00757743">
          <w:rPr>
            <w:rPrChange w:id="1034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35" w:author="Ketevan Goginashvili" w:date="2020-04-07T16:47:00Z">
              <w:rPr>
                <w:rFonts w:ascii="Sylfaen" w:hAnsi="Sylfaen" w:cs="Sylfaen"/>
              </w:rPr>
            </w:rPrChange>
          </w:rPr>
          <w:delText>დამატებით</w:delText>
        </w:r>
        <w:r w:rsidR="006D7831" w:rsidRPr="00193E16" w:rsidDel="00757743">
          <w:rPr>
            <w:rPrChange w:id="1036" w:author="Ketevan Goginashvili" w:date="2020-04-07T16:47:00Z">
              <w:rPr/>
            </w:rPrChange>
          </w:rPr>
          <w:delText xml:space="preserve"> </w:delText>
        </w:r>
      </w:del>
      <w:proofErr w:type="spellStart"/>
      <w:r w:rsidR="006D7831" w:rsidRPr="00193E16">
        <w:rPr>
          <w:rFonts w:ascii="Sylfaen" w:hAnsi="Sylfaen" w:cs="Sylfaen"/>
          <w:rPrChange w:id="1037" w:author="Ketevan Goginashvili" w:date="2020-04-07T16:47:00Z">
            <w:rPr>
              <w:rFonts w:ascii="Sylfaen" w:hAnsi="Sylfaen" w:cs="Sylfaen"/>
            </w:rPr>
          </w:rPrChange>
        </w:rPr>
        <w:t>ჟანგბად</w:t>
      </w:r>
      <w:proofErr w:type="spellEnd"/>
      <w:ins w:id="1038" w:author="Ketevan Goginashvili" w:date="2020-04-07T16:24:00Z">
        <w:r w:rsidR="00757743" w:rsidRPr="00193E16">
          <w:rPr>
            <w:rFonts w:ascii="Sylfaen" w:hAnsi="Sylfaen" w:cs="Sylfaen"/>
            <w:lang w:val="ka-GE"/>
            <w:rPrChange w:id="103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ი</w:t>
        </w:r>
      </w:ins>
      <w:r w:rsidR="006D7831" w:rsidRPr="00193E16">
        <w:rPr>
          <w:rFonts w:ascii="Sylfaen" w:hAnsi="Sylfaen" w:cs="Sylfaen"/>
          <w:rPrChange w:id="1040" w:author="Ketevan Goginashvili" w:date="2020-04-07T16:47:00Z">
            <w:rPr>
              <w:rFonts w:ascii="Sylfaen" w:hAnsi="Sylfaen" w:cs="Sylfaen"/>
            </w:rPr>
          </w:rPrChange>
        </w:rPr>
        <w:t>ს</w:t>
      </w:r>
      <w:r w:rsidR="006D7831" w:rsidRPr="00193E16">
        <w:rPr>
          <w:rPrChange w:id="1041" w:author="Ketevan Goginashvili" w:date="2020-04-07T16:47:00Z">
            <w:rPr/>
          </w:rPrChange>
        </w:rPr>
        <w:t xml:space="preserve"> </w:t>
      </w:r>
      <w:ins w:id="1042" w:author="Ketevan Goginashvili" w:date="2020-04-07T16:24:00Z">
        <w:r w:rsidR="00757743" w:rsidRPr="00193E16">
          <w:rPr>
            <w:rFonts w:ascii="Sylfaen" w:hAnsi="Sylfaen" w:cs="Sylfaen"/>
            <w:lang w:val="ka-GE"/>
            <w:rPrChange w:id="104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შეყვანა</w:t>
        </w:r>
        <w:r w:rsidR="00757743" w:rsidRPr="00193E16">
          <w:rPr>
            <w:lang w:val="ka-GE"/>
            <w:rPrChange w:id="1044" w:author="Ketevan Goginashvili" w:date="2020-04-07T16:47:00Z">
              <w:rPr>
                <w:lang w:val="ka-GE"/>
              </w:rPr>
            </w:rPrChange>
          </w:rPr>
          <w:t xml:space="preserve"> </w:t>
        </w:r>
      </w:ins>
      <w:proofErr w:type="spellStart"/>
      <w:r w:rsidR="006D7831" w:rsidRPr="00193E16">
        <w:rPr>
          <w:rFonts w:ascii="Sylfaen" w:hAnsi="Sylfaen" w:cs="Sylfaen"/>
          <w:rPrChange w:id="1045" w:author="Ketevan Goginashvili" w:date="2020-04-07T16:47:00Z">
            <w:rPr>
              <w:rFonts w:ascii="Sylfaen" w:hAnsi="Sylfaen" w:cs="Sylfaen"/>
            </w:rPr>
          </w:rPrChange>
        </w:rPr>
        <w:t>და</w:t>
      </w:r>
      <w:proofErr w:type="spellEnd"/>
      <w:r w:rsidR="006D7831" w:rsidRPr="00193E16">
        <w:rPr>
          <w:rPrChange w:id="1046" w:author="Ketevan Goginashvili" w:date="2020-04-07T16:47:00Z">
            <w:rPr/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1047" w:author="Ketevan Goginashvili" w:date="2020-04-07T16:47:00Z">
            <w:rPr>
              <w:rFonts w:ascii="Sylfaen" w:hAnsi="Sylfaen" w:cs="Sylfaen"/>
            </w:rPr>
          </w:rPrChange>
        </w:rPr>
        <w:t>მექანიკურ</w:t>
      </w:r>
      <w:proofErr w:type="spellEnd"/>
      <w:ins w:id="1048" w:author="Ketevan Goginashvili" w:date="2020-04-07T16:24:00Z">
        <w:r w:rsidR="00757743" w:rsidRPr="00193E16">
          <w:rPr>
            <w:rFonts w:ascii="Sylfaen" w:hAnsi="Sylfaen" w:cs="Sylfaen"/>
            <w:lang w:val="ka-GE"/>
            <w:rPrChange w:id="104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ი</w:t>
        </w:r>
      </w:ins>
      <w:r w:rsidR="006D7831" w:rsidRPr="00193E16">
        <w:rPr>
          <w:rPrChange w:id="1050" w:author="Ketevan Goginashvili" w:date="2020-04-07T16:47:00Z">
            <w:rPr/>
          </w:rPrChange>
        </w:rPr>
        <w:t xml:space="preserve"> </w:t>
      </w:r>
      <w:proofErr w:type="spellStart"/>
      <w:r w:rsidR="006D7831" w:rsidRPr="00193E16">
        <w:rPr>
          <w:rFonts w:ascii="Sylfaen" w:hAnsi="Sylfaen" w:cs="Sylfaen"/>
          <w:rPrChange w:id="1051" w:author="Ketevan Goginashvili" w:date="2020-04-07T16:47:00Z">
            <w:rPr>
              <w:rFonts w:ascii="Sylfaen" w:hAnsi="Sylfaen" w:cs="Sylfaen"/>
            </w:rPr>
          </w:rPrChange>
        </w:rPr>
        <w:t>ვენტილაცია</w:t>
      </w:r>
      <w:proofErr w:type="spellEnd"/>
      <w:ins w:id="1052" w:author="Ketevan Goginashvili" w:date="2020-04-07T16:24:00Z">
        <w:r w:rsidR="00757743" w:rsidRPr="00193E16">
          <w:rPr>
            <w:rFonts w:cs="Sylfaen"/>
            <w:lang w:val="ka-GE"/>
            <w:rPrChange w:id="1053" w:author="Ketevan Goginashvili" w:date="2020-04-07T16:47:00Z">
              <w:rPr>
                <w:rFonts w:cs="Sylfaen"/>
                <w:lang w:val="ka-GE"/>
              </w:rPr>
            </w:rPrChange>
          </w:rPr>
          <w:t>.</w:t>
        </w:r>
      </w:ins>
      <w:del w:id="1054" w:author="Ketevan Goginashvili" w:date="2020-04-07T16:24:00Z">
        <w:r w:rsidR="006D7831" w:rsidRPr="00193E16" w:rsidDel="00757743">
          <w:rPr>
            <w:rFonts w:ascii="Sylfaen" w:hAnsi="Sylfaen" w:cs="Sylfaen"/>
            <w:rPrChange w:id="1055" w:author="Ketevan Goginashvili" w:date="2020-04-07T16:47:00Z">
              <w:rPr>
                <w:rFonts w:ascii="Sylfaen" w:hAnsi="Sylfaen" w:cs="Sylfaen"/>
              </w:rPr>
            </w:rPrChange>
          </w:rPr>
          <w:delText>ს</w:delText>
        </w:r>
        <w:r w:rsidR="006D7831" w:rsidRPr="00193E16" w:rsidDel="00757743">
          <w:rPr>
            <w:rPrChange w:id="1056" w:author="Ketevan Goginashvili" w:date="2020-04-07T16:47:00Z">
              <w:rPr/>
            </w:rPrChange>
          </w:rPr>
          <w:delText xml:space="preserve">. </w:delText>
        </w:r>
        <w:r w:rsidR="006D7831" w:rsidRPr="00193E16" w:rsidDel="00757743">
          <w:rPr>
            <w:rFonts w:ascii="Sylfaen" w:hAnsi="Sylfaen" w:cs="Sylfaen"/>
            <w:rPrChange w:id="1057" w:author="Ketevan Goginashvili" w:date="2020-04-07T16:47:00Z">
              <w:rPr>
                <w:rFonts w:ascii="Sylfaen" w:hAnsi="Sylfaen" w:cs="Sylfaen"/>
              </w:rPr>
            </w:rPrChange>
          </w:rPr>
          <w:delText>მიზანია</w:delText>
        </w:r>
        <w:r w:rsidR="006D7831" w:rsidRPr="00193E16" w:rsidDel="00757743">
          <w:rPr>
            <w:rPrChange w:id="1058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59" w:author="Ketevan Goginashvili" w:date="2020-04-07T16:47:00Z">
              <w:rPr>
                <w:rFonts w:ascii="Sylfaen" w:hAnsi="Sylfaen" w:cs="Sylfaen"/>
              </w:rPr>
            </w:rPrChange>
          </w:rPr>
          <w:delText>მეტი</w:delText>
        </w:r>
        <w:r w:rsidR="006D7831" w:rsidRPr="00193E16" w:rsidDel="00757743">
          <w:rPr>
            <w:rPrChange w:id="1060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61" w:author="Ketevan Goginashvili" w:date="2020-04-07T16:47:00Z">
              <w:rPr>
                <w:rFonts w:ascii="Sylfaen" w:hAnsi="Sylfaen" w:cs="Sylfaen"/>
              </w:rPr>
            </w:rPrChange>
          </w:rPr>
          <w:delText>ჟანგბადის</w:delText>
        </w:r>
        <w:r w:rsidR="006D7831" w:rsidRPr="00193E16" w:rsidDel="00757743">
          <w:rPr>
            <w:rPrChange w:id="1062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63" w:author="Ketevan Goginashvili" w:date="2020-04-07T16:47:00Z">
              <w:rPr>
                <w:rFonts w:ascii="Sylfaen" w:hAnsi="Sylfaen" w:cs="Sylfaen"/>
              </w:rPr>
            </w:rPrChange>
          </w:rPr>
          <w:delText>შეყვანა</w:delText>
        </w:r>
        <w:r w:rsidR="006D7831" w:rsidRPr="00193E16" w:rsidDel="00757743">
          <w:rPr>
            <w:rPrChange w:id="1064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65" w:author="Ketevan Goginashvili" w:date="2020-04-07T16:47:00Z">
              <w:rPr>
                <w:rFonts w:ascii="Sylfaen" w:hAnsi="Sylfaen" w:cs="Sylfaen"/>
              </w:rPr>
            </w:rPrChange>
          </w:rPr>
          <w:delText>სისხლში</w:delText>
        </w:r>
        <w:r w:rsidR="006D7831" w:rsidRPr="00193E16" w:rsidDel="00757743">
          <w:rPr>
            <w:rPrChange w:id="1066" w:author="Ketevan Goginashvili" w:date="2020-04-07T16:47:00Z">
              <w:rPr/>
            </w:rPrChange>
          </w:rPr>
          <w:delText xml:space="preserve">, </w:delText>
        </w:r>
        <w:r w:rsidR="006D7831" w:rsidRPr="00193E16" w:rsidDel="00757743">
          <w:rPr>
            <w:rFonts w:ascii="Sylfaen" w:hAnsi="Sylfaen" w:cs="Sylfaen"/>
            <w:rPrChange w:id="1067" w:author="Ketevan Goginashvili" w:date="2020-04-07T16:47:00Z">
              <w:rPr>
                <w:rFonts w:ascii="Sylfaen" w:hAnsi="Sylfaen" w:cs="Sylfaen"/>
              </w:rPr>
            </w:rPrChange>
          </w:rPr>
          <w:delText>რადგან</w:delText>
        </w:r>
        <w:r w:rsidR="006D7831" w:rsidRPr="00193E16" w:rsidDel="00757743">
          <w:rPr>
            <w:rPrChange w:id="1068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69" w:author="Ketevan Goginashvili" w:date="2020-04-07T16:47:00Z">
              <w:rPr>
                <w:rFonts w:ascii="Sylfaen" w:hAnsi="Sylfaen" w:cs="Sylfaen"/>
              </w:rPr>
            </w:rPrChange>
          </w:rPr>
          <w:delText>ფილტვები</w:delText>
        </w:r>
        <w:r w:rsidR="006D7831" w:rsidRPr="00193E16" w:rsidDel="00757743">
          <w:rPr>
            <w:rPrChange w:id="1070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rPrChange w:id="1071" w:author="Ketevan Goginashvili" w:date="2020-04-07T16:47:00Z">
              <w:rPr>
                <w:rFonts w:ascii="Sylfaen" w:hAnsi="Sylfaen" w:cs="Sylfaen"/>
              </w:rPr>
            </w:rPrChange>
          </w:rPr>
          <w:delText>ვერ</w:delText>
        </w:r>
        <w:r w:rsidR="006D7831" w:rsidRPr="00193E16" w:rsidDel="00757743">
          <w:rPr>
            <w:rPrChange w:id="1072" w:author="Ketevan Goginashvili" w:date="2020-04-07T16:47:00Z">
              <w:rPr/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lang w:val="ka-GE"/>
            <w:rPrChange w:id="107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ახდენს</w:delText>
        </w:r>
        <w:r w:rsidR="006D7831" w:rsidRPr="00193E16" w:rsidDel="00757743">
          <w:rPr>
            <w:lang w:val="ka-GE"/>
            <w:rPrChange w:id="1074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lang w:val="ka-GE"/>
            <w:rPrChange w:id="1075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ჟანგბადის</w:delText>
        </w:r>
        <w:r w:rsidR="006D7831" w:rsidRPr="00193E16" w:rsidDel="00757743">
          <w:rPr>
            <w:lang w:val="ka-GE"/>
            <w:rPrChange w:id="1076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="006D7831" w:rsidRPr="00193E16" w:rsidDel="00757743">
          <w:rPr>
            <w:rFonts w:ascii="Sylfaen" w:hAnsi="Sylfaen" w:cs="Sylfaen"/>
            <w:lang w:val="ka-GE"/>
            <w:rPrChange w:id="107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გენერირებას</w:delText>
        </w:r>
        <w:r w:rsidR="006D7831" w:rsidRPr="00193E16" w:rsidDel="00757743">
          <w:rPr>
            <w:rPrChange w:id="1078" w:author="Ketevan Goginashvili" w:date="2020-04-07T16:47:00Z">
              <w:rPr/>
            </w:rPrChange>
          </w:rPr>
          <w:delText>.</w:delText>
        </w:r>
      </w:del>
      <w:ins w:id="1079" w:author="Ketevan Goginashvili" w:date="2020-04-07T16:24:00Z">
        <w:r w:rsidR="00757743" w:rsidRPr="00193E16">
          <w:rPr>
            <w:lang w:val="ka-GE"/>
            <w:rPrChange w:id="1080" w:author="Ketevan Goginashvili" w:date="2020-04-07T16:47:00Z">
              <w:rPr>
                <w:lang w:val="ka-GE"/>
              </w:rPr>
            </w:rPrChange>
          </w:rPr>
          <w:t xml:space="preserve"> </w:t>
        </w:r>
      </w:ins>
      <w:ins w:id="1081" w:author="Ketevan Goginashvili" w:date="2020-04-07T16:27:00Z">
        <w:r w:rsidR="00757743" w:rsidRPr="00193E16">
          <w:rPr>
            <w:rFonts w:ascii="Sylfaen" w:hAnsi="Sylfaen" w:cs="Sylfaen"/>
            <w:lang w:val="ka-GE"/>
            <w:rPrChange w:id="108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შესაძლოა</w:t>
        </w:r>
        <w:r w:rsidR="00757743" w:rsidRPr="00193E16">
          <w:rPr>
            <w:lang w:val="ka-GE"/>
            <w:rPrChange w:id="1083" w:author="Ketevan Goginashvili" w:date="2020-04-07T16:47:00Z">
              <w:rPr>
                <w:lang w:val="ka-GE"/>
              </w:rPr>
            </w:rPrChange>
          </w:rPr>
          <w:t xml:space="preserve"> </w:t>
        </w:r>
      </w:ins>
      <w:ins w:id="1084" w:author="Ketevan Goginashvili" w:date="2020-04-07T16:25:00Z">
        <w:r w:rsidR="00757743" w:rsidRPr="00193E16">
          <w:rPr>
            <w:rFonts w:ascii="Sylfaen" w:hAnsi="Sylfaen" w:cs="Sylfaen"/>
            <w:lang w:val="ka-GE"/>
            <w:rPrChange w:id="1085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ფილტვში</w:t>
        </w:r>
        <w:r w:rsidR="00757743" w:rsidRPr="00193E16">
          <w:rPr>
            <w:lang w:val="ka-GE"/>
            <w:rPrChange w:id="1086" w:author="Ketevan Goginashvili" w:date="2020-04-07T16:47:00Z">
              <w:rPr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108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სითხის</w:t>
        </w:r>
        <w:r w:rsidR="00757743" w:rsidRPr="00193E16">
          <w:rPr>
            <w:lang w:val="ka-GE"/>
            <w:rPrChange w:id="1088" w:author="Ketevan Goginashvili" w:date="2020-04-07T16:47:00Z">
              <w:rPr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108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არსებობა</w:t>
        </w:r>
        <w:r w:rsidR="00757743" w:rsidRPr="00193E16">
          <w:rPr>
            <w:lang w:val="ka-GE"/>
            <w:rPrChange w:id="1090" w:author="Ketevan Goginashvili" w:date="2020-04-07T16:47:00Z">
              <w:rPr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1091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ართულებ</w:t>
        </w:r>
      </w:ins>
      <w:ins w:id="1092" w:author="Ketevan Goginashvili" w:date="2020-04-07T16:27:00Z">
        <w:r w:rsidR="00757743" w:rsidRPr="00193E16">
          <w:rPr>
            <w:rFonts w:ascii="Sylfaen" w:hAnsi="Sylfaen" w:cs="Sylfaen"/>
            <w:lang w:val="ka-GE"/>
            <w:rPrChange w:id="109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დეს</w:t>
        </w:r>
      </w:ins>
      <w:ins w:id="1094" w:author="Ketevan Goginashvili" w:date="2020-04-07T16:25:00Z">
        <w:r w:rsidR="00757743" w:rsidRPr="00193E16">
          <w:rPr>
            <w:lang w:val="ka-GE"/>
            <w:rPrChange w:id="1095" w:author="Ketevan Goginashvili" w:date="2020-04-07T16:47:00Z">
              <w:rPr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1096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ჟანგბადის</w:t>
        </w:r>
        <w:r w:rsidR="00757743" w:rsidRPr="00193E16">
          <w:rPr>
            <w:lang w:val="ka-GE"/>
            <w:rPrChange w:id="1097" w:author="Ketevan Goginashvili" w:date="2020-04-07T16:47:00Z">
              <w:rPr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1098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შეყვანას</w:t>
        </w:r>
        <w:r w:rsidR="00757743" w:rsidRPr="00193E16">
          <w:rPr>
            <w:lang w:val="ka-GE"/>
            <w:rPrChange w:id="1099" w:author="Ketevan Goginashvili" w:date="2020-04-07T16:47:00Z">
              <w:rPr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1100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სისხლში</w:t>
        </w:r>
        <w:r w:rsidR="00757743" w:rsidRPr="00193E16">
          <w:rPr>
            <w:lang w:val="ka-GE"/>
            <w:rPrChange w:id="1101" w:author="Ketevan Goginashvili" w:date="2020-04-07T16:47:00Z">
              <w:rPr>
                <w:lang w:val="ka-GE"/>
              </w:rPr>
            </w:rPrChange>
          </w:rPr>
          <w:t xml:space="preserve"> </w:t>
        </w:r>
      </w:ins>
    </w:p>
    <w:p w14:paraId="5DBD03B9" w14:textId="77777777" w:rsidR="00812C19" w:rsidRPr="00193E16" w:rsidDel="00757743" w:rsidRDefault="00812C19" w:rsidP="00757743">
      <w:pPr>
        <w:pStyle w:val="ListParagraph"/>
        <w:rPr>
          <w:del w:id="1102" w:author="Ketevan Goginashvili" w:date="2020-04-07T16:24:00Z"/>
          <w:rPrChange w:id="1103" w:author="Ketevan Goginashvili" w:date="2020-04-07T16:47:00Z">
            <w:rPr>
              <w:del w:id="1104" w:author="Ketevan Goginashvili" w:date="2020-04-07T16:24:00Z"/>
            </w:rPr>
          </w:rPrChange>
        </w:rPr>
        <w:pPrChange w:id="1105" w:author="Ketevan Goginashvili" w:date="2020-04-07T16:28:00Z">
          <w:pPr>
            <w:pStyle w:val="ListParagraph"/>
            <w:jc w:val="both"/>
          </w:pPr>
        </w:pPrChange>
      </w:pPr>
    </w:p>
    <w:p w14:paraId="3744AE05" w14:textId="5514A2EF" w:rsidR="008746EB" w:rsidRPr="00193E16" w:rsidRDefault="006D7831" w:rsidP="00757743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PrChange w:id="1106" w:author="Ketevan Goginashvili" w:date="2020-04-07T16:47:00Z">
            <w:rPr>
              <w:color w:val="FF0000"/>
            </w:rPr>
          </w:rPrChange>
        </w:rPr>
        <w:pPrChange w:id="1107" w:author="Ketevan Goginashvili" w:date="2020-04-07T16:28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1108" w:author="Ketevan Goginashvili" w:date="2020-04-07T16:25:00Z">
        <w:r w:rsidRPr="00193E16" w:rsidDel="00757743">
          <w:rPr>
            <w:rFonts w:ascii="Sylfaen" w:hAnsi="Sylfaen" w:cs="Sylfaen"/>
            <w:rPrChange w:id="1109" w:author="Ketevan Goginashvili" w:date="2020-04-07T16:47:00Z">
              <w:rPr>
                <w:rFonts w:ascii="Sylfaen" w:hAnsi="Sylfaen" w:cs="Sylfaen"/>
              </w:rPr>
            </w:rPrChange>
          </w:rPr>
          <w:delText>თუ</w:delText>
        </w:r>
        <w:r w:rsidRPr="00193E16" w:rsidDel="00757743">
          <w:rPr>
            <w:rPrChange w:id="1110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lang w:val="ka-GE"/>
            <w:rPrChange w:id="1111" w:author="Ketevan Goginashvili" w:date="2020-04-07T16:47:00Z">
              <w:rPr>
                <w:lang w:val="ka-GE"/>
              </w:rPr>
            </w:rPrChange>
          </w:rPr>
          <w:delText>ფ</w:delText>
        </w:r>
        <w:r w:rsidRPr="00193E16" w:rsidDel="00757743">
          <w:rPr>
            <w:rFonts w:ascii="Sylfaen" w:hAnsi="Sylfaen" w:cs="Sylfaen"/>
            <w:rPrChange w:id="1112" w:author="Ketevan Goginashvili" w:date="2020-04-07T16:47:00Z">
              <w:rPr/>
            </w:rPrChange>
          </w:rPr>
          <w:delText>ილტვები</w:delText>
        </w:r>
        <w:r w:rsidRPr="00193E16" w:rsidDel="00757743">
          <w:rPr>
            <w:lang w:val="ka-GE"/>
            <w:rPrChange w:id="1113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lang w:val="ka-GE"/>
            <w:rPrChange w:id="1114" w:author="Ketevan Goginashvili" w:date="2020-04-07T16:47:00Z">
              <w:rPr>
                <w:lang w:val="ka-GE"/>
              </w:rPr>
            </w:rPrChange>
          </w:rPr>
          <w:delText>ძ</w:delText>
        </w:r>
        <w:r w:rsidR="00695980" w:rsidRPr="00193E16" w:rsidDel="00757743">
          <w:rPr>
            <w:rFonts w:ascii="Sylfaen" w:hAnsi="Sylfaen" w:cs="Sylfaen"/>
            <w:lang w:val="ka-GE"/>
            <w:rPrChange w:id="1115" w:author="Ketevan Goginashvili" w:date="2020-04-07T16:47:00Z">
              <w:rPr>
                <w:lang w:val="ka-GE"/>
              </w:rPr>
            </w:rPrChange>
          </w:rPr>
          <w:delText>ა</w:delText>
        </w:r>
        <w:r w:rsidRPr="00193E16" w:rsidDel="00757743">
          <w:rPr>
            <w:rFonts w:ascii="Sylfaen" w:hAnsi="Sylfaen" w:cs="Sylfaen"/>
            <w:lang w:val="ka-GE"/>
            <w:rPrChange w:id="1116" w:author="Ketevan Goginashvili" w:date="2020-04-07T16:47:00Z">
              <w:rPr>
                <w:lang w:val="ka-GE"/>
              </w:rPr>
            </w:rPrChange>
          </w:rPr>
          <w:delText>ლიან</w:delText>
        </w:r>
        <w:r w:rsidRPr="00193E16" w:rsidDel="00757743">
          <w:rPr>
            <w:lang w:val="ka-GE"/>
            <w:rPrChange w:id="1117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lang w:val="ka-GE"/>
            <w:rPrChange w:id="1118" w:author="Ketevan Goginashvili" w:date="2020-04-07T16:47:00Z">
              <w:rPr>
                <w:lang w:val="ka-GE"/>
              </w:rPr>
            </w:rPrChange>
          </w:rPr>
          <w:delText>არის</w:delText>
        </w:r>
        <w:r w:rsidRPr="00193E16" w:rsidDel="00757743">
          <w:rPr>
            <w:lang w:val="ka-GE"/>
            <w:rPrChange w:id="1119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lang w:val="ka-GE"/>
            <w:rPrChange w:id="1120" w:author="Ketevan Goginashvili" w:date="2020-04-07T16:47:00Z">
              <w:rPr>
                <w:lang w:val="ka-GE"/>
              </w:rPr>
            </w:rPrChange>
          </w:rPr>
          <w:delText>სითხით</w:delText>
        </w:r>
        <w:r w:rsidRPr="00193E16" w:rsidDel="00757743">
          <w:rPr>
            <w:lang w:val="ka-GE"/>
            <w:rPrChange w:id="1121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lang w:val="ka-GE"/>
            <w:rPrChange w:id="1122" w:author="Ketevan Goginashvili" w:date="2020-04-07T16:47:00Z">
              <w:rPr>
                <w:lang w:val="ka-GE"/>
              </w:rPr>
            </w:rPrChange>
          </w:rPr>
          <w:delText>სავსე</w:delText>
        </w:r>
        <w:r w:rsidR="00695980" w:rsidRPr="00193E16" w:rsidDel="00757743">
          <w:rPr>
            <w:lang w:val="ka-GE"/>
            <w:rPrChange w:id="1123" w:author="Ketevan Goginashvili" w:date="2020-04-07T16:47:00Z">
              <w:rPr>
                <w:lang w:val="ka-GE"/>
              </w:rPr>
            </w:rPrChange>
          </w:rPr>
          <w:delText>,</w:delText>
        </w:r>
        <w:r w:rsidRPr="00193E16" w:rsidDel="00757743">
          <w:rPr>
            <w:lang w:val="ka-GE"/>
            <w:rPrChange w:id="1124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Pr="00193E16" w:rsidDel="00757743">
          <w:rPr>
            <w:rPrChange w:id="1125" w:author="Ketevan Goginashvili" w:date="2020-04-07T16:47:00Z">
              <w:rPr/>
            </w:rPrChange>
          </w:rPr>
          <w:delText xml:space="preserve"> </w:delText>
        </w:r>
      </w:del>
      <w:del w:id="1126" w:author="Ketevan Goginashvili" w:date="2020-04-07T16:26:00Z">
        <w:r w:rsidRPr="00193E16" w:rsidDel="00757743">
          <w:rPr>
            <w:rFonts w:ascii="Sylfaen" w:hAnsi="Sylfaen" w:cs="Sylfaen"/>
            <w:rPrChange w:id="1127" w:author="Ketevan Goginashvili" w:date="2020-04-07T16:47:00Z">
              <w:rPr/>
            </w:rPrChange>
          </w:rPr>
          <w:delText>ჟანგბადი</w:delText>
        </w:r>
        <w:r w:rsidR="00A204B9" w:rsidRPr="00193E16" w:rsidDel="00757743">
          <w:rPr>
            <w:rFonts w:ascii="Sylfaen" w:hAnsi="Sylfaen" w:cs="Sylfaen"/>
            <w:lang w:val="ka-GE"/>
            <w:rPrChange w:id="1128" w:author="Ketevan Goginashvili" w:date="2020-04-07T16:47:00Z">
              <w:rPr>
                <w:lang w:val="ka-GE"/>
              </w:rPr>
            </w:rPrChange>
          </w:rPr>
          <w:delText>ს</w:delText>
        </w:r>
        <w:r w:rsidRPr="00193E16" w:rsidDel="00757743">
          <w:rPr>
            <w:rPrChange w:id="1129" w:author="Ketevan Goginashvili" w:date="2020-04-07T16:47:00Z">
              <w:rPr/>
            </w:rPrChange>
          </w:rPr>
          <w:delText xml:space="preserve"> </w:delText>
        </w:r>
        <w:r w:rsidR="00A204B9" w:rsidRPr="00193E16" w:rsidDel="00757743">
          <w:rPr>
            <w:rFonts w:ascii="Sylfaen" w:hAnsi="Sylfaen" w:cs="Sylfaen"/>
            <w:rPrChange w:id="1130" w:author="Ketevan Goginashvili" w:date="2020-04-07T16:47:00Z">
              <w:rPr/>
            </w:rPrChange>
          </w:rPr>
          <w:delText>შეყვანა</w:delText>
        </w:r>
        <w:r w:rsidRPr="00193E16" w:rsidDel="00757743">
          <w:rPr>
            <w:rPrChange w:id="1131" w:author="Ketevan Goginashvili" w:date="2020-04-07T16:47:00Z">
              <w:rPr/>
            </w:rPrChange>
          </w:rPr>
          <w:delText xml:space="preserve"> </w:delText>
        </w:r>
        <w:r w:rsidR="00A204B9" w:rsidRPr="00193E16" w:rsidDel="00757743">
          <w:rPr>
            <w:rFonts w:ascii="Sylfaen" w:hAnsi="Sylfaen" w:cs="Sylfaen"/>
            <w:rPrChange w:id="1132" w:author="Ketevan Goginashvili" w:date="2020-04-07T16:47:00Z">
              <w:rPr/>
            </w:rPrChange>
          </w:rPr>
          <w:delText>ვერ</w:delText>
        </w:r>
        <w:r w:rsidR="00A204B9" w:rsidRPr="00193E16" w:rsidDel="00757743">
          <w:rPr>
            <w:rPrChange w:id="1133" w:author="Ketevan Goginashvili" w:date="2020-04-07T16:47:00Z">
              <w:rPr/>
            </w:rPrChange>
          </w:rPr>
          <w:delText xml:space="preserve"> </w:delText>
        </w:r>
        <w:r w:rsidR="00A204B9" w:rsidRPr="00193E16" w:rsidDel="00757743">
          <w:rPr>
            <w:rFonts w:ascii="Sylfaen" w:hAnsi="Sylfaen" w:cs="Sylfaen"/>
            <w:rPrChange w:id="1134" w:author="Ketevan Goginashvili" w:date="2020-04-07T16:47:00Z">
              <w:rPr/>
            </w:rPrChange>
          </w:rPr>
          <w:delText>ხერხდება</w:delText>
        </w:r>
        <w:r w:rsidR="00A204B9" w:rsidRPr="00193E16" w:rsidDel="00757743">
          <w:rPr>
            <w:rPrChange w:id="1135" w:author="Ketevan Goginashvili" w:date="2020-04-07T16:47:00Z">
              <w:rPr/>
            </w:rPrChange>
          </w:rPr>
          <w:delText>.</w:delText>
        </w:r>
        <w:r w:rsidR="00695980" w:rsidRPr="00193E16" w:rsidDel="00757743">
          <w:rPr>
            <w:lang w:val="ka-GE"/>
            <w:rPrChange w:id="1136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lang w:val="ka-GE"/>
            <w:rPrChange w:id="1137" w:author="Ketevan Goginashvili" w:date="2020-04-07T16:47:00Z">
              <w:rPr>
                <w:lang w:val="ka-GE"/>
              </w:rPr>
            </w:rPrChange>
          </w:rPr>
          <w:delText>სწორედ</w:delText>
        </w:r>
        <w:r w:rsidR="00214BFF" w:rsidRPr="00193E16" w:rsidDel="00757743">
          <w:rPr>
            <w:lang w:val="ka-GE"/>
            <w:rPrChange w:id="1138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39" w:author="Ketevan Goginashvili" w:date="2020-04-07T16:47:00Z">
              <w:rPr/>
            </w:rPrChange>
          </w:rPr>
          <w:delText>ეს</w:delText>
        </w:r>
        <w:r w:rsidR="00214BFF" w:rsidRPr="00193E16" w:rsidDel="00757743">
          <w:rPr>
            <w:rPrChange w:id="1140" w:author="Ketevan Goginashvili" w:date="2020-04-07T16:47:00Z">
              <w:rPr/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41" w:author="Ketevan Goginashvili" w:date="2020-04-07T16:47:00Z">
              <w:rPr/>
            </w:rPrChange>
          </w:rPr>
          <w:delText>არის</w:delText>
        </w:r>
        <w:r w:rsidR="00214BFF" w:rsidRPr="00193E16" w:rsidDel="00757743">
          <w:rPr>
            <w:rPrChange w:id="1142" w:author="Ketevan Goginashvili" w:date="2020-04-07T16:47:00Z">
              <w:rPr/>
            </w:rPrChange>
          </w:rPr>
          <w:delText xml:space="preserve"> </w:delText>
        </w:r>
      </w:del>
      <w:ins w:id="1143" w:author="Ketevan Goginashvili" w:date="2020-04-07T16:26:00Z">
        <w:r w:rsidR="00757743" w:rsidRPr="00193E16">
          <w:rPr>
            <w:rFonts w:ascii="Sylfaen" w:hAnsi="Sylfaen" w:cs="Sylfaen"/>
            <w:lang w:val="ka-GE"/>
            <w:rPrChange w:id="1144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რაც</w:t>
        </w:r>
        <w:r w:rsidR="00757743" w:rsidRPr="00193E16">
          <w:rPr>
            <w:lang w:val="ka-GE"/>
            <w:rPrChange w:id="1145" w:author="Ketevan Goginashvili" w:date="2020-04-07T16:47:00Z">
              <w:rPr>
                <w:lang w:val="ka-GE"/>
              </w:rPr>
            </w:rPrChange>
          </w:rPr>
          <w:t xml:space="preserve">, </w:t>
        </w:r>
      </w:ins>
      <w:proofErr w:type="spellStart"/>
      <w:r w:rsidR="00214BFF" w:rsidRPr="00193E16">
        <w:rPr>
          <w:rFonts w:ascii="Sylfaen" w:hAnsi="Sylfaen" w:cs="Sylfaen"/>
          <w:rPrChange w:id="1146" w:author="Ketevan Goginashvili" w:date="2020-04-07T16:47:00Z">
            <w:rPr/>
          </w:rPrChange>
        </w:rPr>
        <w:t>უმეტეს</w:t>
      </w:r>
      <w:proofErr w:type="spellEnd"/>
      <w:r w:rsidR="00214BFF" w:rsidRPr="00193E16">
        <w:rPr>
          <w:rPrChange w:id="1147" w:author="Ketevan Goginashvili" w:date="2020-04-07T16:47:00Z">
            <w:rPr/>
          </w:rPrChange>
        </w:rPr>
        <w:t xml:space="preserve"> </w:t>
      </w:r>
      <w:proofErr w:type="spellStart"/>
      <w:r w:rsidR="00214BFF" w:rsidRPr="00193E16">
        <w:rPr>
          <w:rFonts w:ascii="Sylfaen" w:hAnsi="Sylfaen" w:cs="Sylfaen"/>
          <w:rPrChange w:id="1148" w:author="Ketevan Goginashvili" w:date="2020-04-07T16:47:00Z">
            <w:rPr/>
          </w:rPrChange>
        </w:rPr>
        <w:t>შემთხვევაში</w:t>
      </w:r>
      <w:proofErr w:type="spellEnd"/>
      <w:r w:rsidR="00214BFF" w:rsidRPr="00193E16">
        <w:rPr>
          <w:rPrChange w:id="1149" w:author="Ketevan Goginashvili" w:date="2020-04-07T16:47:00Z">
            <w:rPr/>
          </w:rPrChange>
        </w:rPr>
        <w:t xml:space="preserve"> </w:t>
      </w:r>
      <w:del w:id="1150" w:author="Ketevan Goginashvili" w:date="2020-04-07T16:26:00Z">
        <w:r w:rsidR="00214BFF" w:rsidRPr="00193E16" w:rsidDel="00757743">
          <w:rPr>
            <w:rPrChange w:id="1151" w:author="Ketevan Goginashvili" w:date="2020-04-07T16:47:00Z">
              <w:rPr/>
            </w:rPrChange>
          </w:rPr>
          <w:delText>Covid 19-</w:delText>
        </w:r>
        <w:r w:rsidR="00214BFF" w:rsidRPr="00193E16" w:rsidDel="00757743">
          <w:rPr>
            <w:rFonts w:ascii="Sylfaen" w:hAnsi="Sylfaen" w:cs="Sylfaen"/>
            <w:lang w:val="ka-GE"/>
            <w:rPrChange w:id="1152" w:author="Ketevan Goginashvili" w:date="2020-04-07T16:47:00Z">
              <w:rPr>
                <w:lang w:val="ka-GE"/>
              </w:rPr>
            </w:rPrChange>
          </w:rPr>
          <w:delText>ით</w:delText>
        </w:r>
        <w:r w:rsidR="00214BFF" w:rsidRPr="00193E16" w:rsidDel="00757743">
          <w:rPr>
            <w:rPrChange w:id="1153" w:author="Ketevan Goginashvili" w:date="2020-04-07T16:47:00Z">
              <w:rPr/>
            </w:rPrChange>
          </w:rPr>
          <w:delText xml:space="preserve"> </w:delText>
        </w:r>
      </w:del>
      <w:proofErr w:type="spellStart"/>
      <w:r w:rsidR="00214BFF" w:rsidRPr="00193E16">
        <w:rPr>
          <w:rFonts w:ascii="Sylfaen" w:hAnsi="Sylfaen" w:cs="Sylfaen"/>
          <w:rPrChange w:id="1154" w:author="Ketevan Goginashvili" w:date="2020-04-07T16:47:00Z">
            <w:rPr/>
          </w:rPrChange>
        </w:rPr>
        <w:t>გარდაცვალების</w:t>
      </w:r>
      <w:proofErr w:type="spellEnd"/>
      <w:r w:rsidR="00214BFF" w:rsidRPr="00193E16">
        <w:rPr>
          <w:rPrChange w:id="1155" w:author="Ketevan Goginashvili" w:date="2020-04-07T16:47:00Z">
            <w:rPr/>
          </w:rPrChange>
        </w:rPr>
        <w:t xml:space="preserve"> </w:t>
      </w:r>
      <w:proofErr w:type="spellStart"/>
      <w:r w:rsidR="00214BFF" w:rsidRPr="00193E16">
        <w:rPr>
          <w:rFonts w:ascii="Sylfaen" w:hAnsi="Sylfaen" w:cs="Sylfaen"/>
          <w:rPrChange w:id="1156" w:author="Ketevan Goginashvili" w:date="2020-04-07T16:47:00Z">
            <w:rPr/>
          </w:rPrChange>
        </w:rPr>
        <w:t>მიზეზი</w:t>
      </w:r>
      <w:proofErr w:type="spellEnd"/>
      <w:ins w:id="1157" w:author="Ketevan Goginashvili" w:date="2020-04-07T16:26:00Z">
        <w:r w:rsidR="00757743" w:rsidRPr="00193E16">
          <w:rPr>
            <w:lang w:val="ka-GE"/>
            <w:rPrChange w:id="1158" w:author="Ketevan Goginashvili" w:date="2020-04-07T16:47:00Z">
              <w:rPr>
                <w:lang w:val="ka-GE"/>
              </w:rPr>
            </w:rPrChange>
          </w:rPr>
          <w:t xml:space="preserve"> </w:t>
        </w:r>
        <w:r w:rsidR="00757743" w:rsidRPr="00193E16">
          <w:rPr>
            <w:rFonts w:ascii="Sylfaen" w:hAnsi="Sylfaen" w:cs="Sylfaen"/>
            <w:lang w:val="ka-GE"/>
            <w:rPrChange w:id="115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ხდება</w:t>
        </w:r>
        <w:r w:rsidR="00757743" w:rsidRPr="00193E16">
          <w:rPr>
            <w:lang w:val="ka-GE"/>
            <w:rPrChange w:id="1160" w:author="Ketevan Goginashvili" w:date="2020-04-07T16:47:00Z">
              <w:rPr>
                <w:lang w:val="ka-GE"/>
              </w:rPr>
            </w:rPrChange>
          </w:rPr>
          <w:t>.</w:t>
        </w:r>
      </w:ins>
      <w:del w:id="1161" w:author="Ketevan Goginashvili" w:date="2020-04-07T16:26:00Z">
        <w:r w:rsidR="00214BFF" w:rsidRPr="00193E16" w:rsidDel="00757743">
          <w:rPr>
            <w:rPrChange w:id="1162" w:author="Ketevan Goginashvili" w:date="2020-04-07T16:47:00Z">
              <w:rPr/>
            </w:rPrChange>
          </w:rPr>
          <w:delText xml:space="preserve">. </w:delText>
        </w:r>
      </w:del>
      <w:del w:id="1163" w:author="Ketevan Goginashvili" w:date="2020-04-07T16:24:00Z">
        <w:r w:rsidR="00214BFF" w:rsidRPr="00193E16" w:rsidDel="00757743">
          <w:rPr>
            <w:rFonts w:ascii="Sylfaen" w:hAnsi="Sylfaen" w:cs="Sylfaen"/>
            <w:rPrChange w:id="1164" w:author="Ketevan Goginashvili" w:date="2020-04-07T16:47:00Z">
              <w:rPr>
                <w:color w:val="FF0000"/>
              </w:rPr>
            </w:rPrChange>
          </w:rPr>
          <w:delText>ხოლო</w:delText>
        </w:r>
        <w:r w:rsidR="00214BFF" w:rsidRPr="00193E16" w:rsidDel="00757743">
          <w:rPr>
            <w:rPrChange w:id="1165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66" w:author="Ketevan Goginashvili" w:date="2020-04-07T16:47:00Z">
              <w:rPr>
                <w:color w:val="FF0000"/>
              </w:rPr>
            </w:rPrChange>
          </w:rPr>
          <w:delText>თუ</w:delText>
        </w:r>
        <w:r w:rsidR="00214BFF" w:rsidRPr="00193E16" w:rsidDel="00757743">
          <w:rPr>
            <w:rPrChange w:id="1167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lang w:val="ka-GE"/>
            <w:rPrChange w:id="1168" w:author="Ketevan Goginashvili" w:date="2020-04-07T16:47:00Z">
              <w:rPr>
                <w:color w:val="FF0000"/>
                <w:lang w:val="ka-GE"/>
              </w:rPr>
            </w:rPrChange>
          </w:rPr>
          <w:delText>ასეთი</w:delText>
        </w:r>
        <w:r w:rsidR="00214BFF" w:rsidRPr="00193E16" w:rsidDel="00757743">
          <w:rPr>
            <w:lang w:val="ka-GE"/>
            <w:rPrChange w:id="1169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70" w:author="Ketevan Goginashvili" w:date="2020-04-07T16:47:00Z">
              <w:rPr>
                <w:color w:val="FF0000"/>
              </w:rPr>
            </w:rPrChange>
          </w:rPr>
          <w:delText>პაციენტის</w:delText>
        </w:r>
        <w:r w:rsidR="00214BFF" w:rsidRPr="00193E16" w:rsidDel="00757743">
          <w:rPr>
            <w:rPrChange w:id="1171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lang w:val="ka-GE"/>
            <w:rPrChange w:id="1172" w:author="Ketevan Goginashvili" w:date="2020-04-07T16:47:00Z">
              <w:rPr>
                <w:color w:val="FF0000"/>
                <w:lang w:val="ka-GE"/>
              </w:rPr>
            </w:rPrChange>
          </w:rPr>
          <w:delText>გადარჩენა</w:delText>
        </w:r>
        <w:r w:rsidR="00214BFF" w:rsidRPr="00193E16" w:rsidDel="00757743">
          <w:rPr>
            <w:lang w:val="ka-GE"/>
            <w:rPrChange w:id="1173" w:author="Ketevan Goginashvili" w:date="2020-04-07T16:47:00Z">
              <w:rPr>
                <w:color w:val="FF0000"/>
                <w:lang w:val="ka-GE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lang w:val="ka-GE"/>
            <w:rPrChange w:id="1174" w:author="Ketevan Goginashvili" w:date="2020-04-07T16:47:00Z">
              <w:rPr>
                <w:color w:val="FF0000"/>
                <w:lang w:val="ka-GE"/>
              </w:rPr>
            </w:rPrChange>
          </w:rPr>
          <w:delText>მოხერხდა</w:delText>
        </w:r>
        <w:r w:rsidR="00214BFF" w:rsidRPr="00193E16" w:rsidDel="00757743">
          <w:rPr>
            <w:rPrChange w:id="1175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76" w:author="Ketevan Goginashvili" w:date="2020-04-07T16:47:00Z">
              <w:rPr>
                <w:color w:val="FF0000"/>
              </w:rPr>
            </w:rPrChange>
          </w:rPr>
          <w:delText>მათ</w:delText>
        </w:r>
        <w:r w:rsidR="00214BFF" w:rsidRPr="00193E16" w:rsidDel="00757743">
          <w:rPr>
            <w:rPrChange w:id="1177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78" w:author="Ketevan Goginashvili" w:date="2020-04-07T16:47:00Z">
              <w:rPr>
                <w:color w:val="FF0000"/>
              </w:rPr>
            </w:rPrChange>
          </w:rPr>
          <w:delText>შეიძლება</w:delText>
        </w:r>
        <w:r w:rsidR="00214BFF" w:rsidRPr="00193E16" w:rsidDel="00757743">
          <w:rPr>
            <w:rPrChange w:id="1179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80" w:author="Ketevan Goginashvili" w:date="2020-04-07T16:47:00Z">
              <w:rPr>
                <w:color w:val="FF0000"/>
              </w:rPr>
            </w:rPrChange>
          </w:rPr>
          <w:delText>დარჩეს</w:delText>
        </w:r>
        <w:r w:rsidR="00214BFF" w:rsidRPr="00193E16" w:rsidDel="00757743">
          <w:rPr>
            <w:rPrChange w:id="1181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82" w:author="Ketevan Goginashvili" w:date="2020-04-07T16:47:00Z">
              <w:rPr>
                <w:color w:val="FF0000"/>
              </w:rPr>
            </w:rPrChange>
          </w:rPr>
          <w:delText>ფილტვების</w:delText>
        </w:r>
        <w:r w:rsidR="00214BFF" w:rsidRPr="00193E16" w:rsidDel="00757743">
          <w:rPr>
            <w:rPrChange w:id="1183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84" w:author="Ketevan Goginashvili" w:date="2020-04-07T16:47:00Z">
              <w:rPr>
                <w:color w:val="FF0000"/>
              </w:rPr>
            </w:rPrChange>
          </w:rPr>
          <w:delText>მუდმივი</w:delText>
        </w:r>
        <w:r w:rsidR="00214BFF" w:rsidRPr="00193E16" w:rsidDel="00757743">
          <w:rPr>
            <w:rPrChange w:id="1185" w:author="Ketevan Goginashvili" w:date="2020-04-07T16:47:00Z">
              <w:rPr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rPrChange w:id="1186" w:author="Ketevan Goginashvili" w:date="2020-04-07T16:47:00Z">
              <w:rPr>
                <w:color w:val="FF0000"/>
              </w:rPr>
            </w:rPrChange>
          </w:rPr>
          <w:delText>დაზიანება</w:delText>
        </w:r>
        <w:r w:rsidR="00214BFF" w:rsidRPr="00193E16" w:rsidDel="00757743">
          <w:rPr>
            <w:rPrChange w:id="1187" w:author="Ketevan Goginashvili" w:date="2020-04-07T16:47:00Z">
              <w:rPr>
                <w:color w:val="FF0000"/>
              </w:rPr>
            </w:rPrChange>
          </w:rPr>
          <w:delText xml:space="preserve">. </w:delText>
        </w:r>
      </w:del>
    </w:p>
    <w:p w14:paraId="60D4B92D" w14:textId="38CC62DB" w:rsidR="008746EB" w:rsidRPr="00193E16" w:rsidDel="00757743" w:rsidRDefault="008746EB" w:rsidP="00D303C5">
      <w:pPr>
        <w:spacing w:after="0" w:line="276" w:lineRule="auto"/>
        <w:ind w:left="993"/>
        <w:jc w:val="both"/>
        <w:rPr>
          <w:del w:id="1188" w:author="Ketevan Goginashvili" w:date="2020-04-07T16:28:00Z"/>
          <w:rFonts w:ascii="Sylfaen" w:hAnsi="Sylfaen"/>
          <w:rPrChange w:id="1189" w:author="Ketevan Goginashvili" w:date="2020-04-07T16:47:00Z">
            <w:rPr>
              <w:del w:id="1190" w:author="Ketevan Goginashvili" w:date="2020-04-07T16:28:00Z"/>
              <w:rFonts w:ascii="Sylfaen" w:hAnsi="Sylfaen"/>
              <w:color w:val="FF0000"/>
            </w:rPr>
          </w:rPrChange>
        </w:rPr>
        <w:pPrChange w:id="1191" w:author="Ketevan Goginashvili" w:date="2020-04-07T15:52:00Z">
          <w:pPr>
            <w:jc w:val="both"/>
          </w:pPr>
        </w:pPrChange>
      </w:pPr>
    </w:p>
    <w:p w14:paraId="5BD0D880" w14:textId="7E408926" w:rsidR="008746EB" w:rsidRPr="00193E16" w:rsidDel="00757743" w:rsidRDefault="00695980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del w:id="1192" w:author="Ketevan Goginashvili" w:date="2020-04-07T16:28:00Z"/>
          <w:rFonts w:ascii="Sylfaen" w:hAnsi="Sylfaen"/>
          <w:rPrChange w:id="1193" w:author="Ketevan Goginashvili" w:date="2020-04-07T16:47:00Z">
            <w:rPr>
              <w:del w:id="1194" w:author="Ketevan Goginashvili" w:date="2020-04-07T16:28:00Z"/>
              <w:rFonts w:ascii="Sylfaen" w:hAnsi="Sylfaen"/>
              <w:color w:val="FF0000"/>
            </w:rPr>
          </w:rPrChange>
        </w:rPr>
        <w:pPrChange w:id="1195" w:author="Ketevan Goginashvili" w:date="2020-04-07T15:52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1196" w:author="Ketevan Goginashvili" w:date="2020-04-07T16:28:00Z">
        <w:r w:rsidRPr="00193E16" w:rsidDel="00757743">
          <w:rPr>
            <w:rFonts w:ascii="Sylfaen" w:hAnsi="Sylfaen" w:cs="Sylfaen"/>
            <w:strike/>
            <w:rPrChange w:id="1197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SARS</w:delText>
        </w:r>
        <w:r w:rsidR="008746EB" w:rsidRPr="00193E16" w:rsidDel="00757743">
          <w:rPr>
            <w:rFonts w:ascii="Sylfaen" w:hAnsi="Sylfaen" w:cs="Sylfaen"/>
            <w:strike/>
            <w:lang w:val="ka-GE"/>
            <w:rPrChange w:id="1198" w:author="Ketevan Goginashvili" w:date="2020-04-07T16:47:00Z">
              <w:rPr>
                <w:rFonts w:ascii="Sylfaen" w:hAnsi="Sylfaen" w:cs="Sylfaen"/>
                <w:strike/>
                <w:color w:val="FF0000"/>
                <w:lang w:val="ka-GE"/>
              </w:rPr>
            </w:rPrChange>
          </w:rPr>
          <w:delText>??</w:delText>
        </w:r>
        <w:r w:rsidR="00214BFF" w:rsidRPr="00193E16" w:rsidDel="00757743">
          <w:rPr>
            <w:rFonts w:ascii="Sylfaen" w:hAnsi="Sylfaen" w:cs="Sylfaen"/>
            <w:strike/>
            <w:lang w:val="ka-GE"/>
            <w:rPrChange w:id="1199" w:author="Ketevan Goginashvili" w:date="2020-04-07T16:47:00Z">
              <w:rPr>
                <w:rFonts w:ascii="Sylfaen" w:hAnsi="Sylfaen" w:cs="Sylfaen"/>
                <w:strike/>
                <w:color w:val="FF0000"/>
                <w:lang w:val="ka-GE"/>
              </w:rPr>
            </w:rPrChange>
          </w:rPr>
          <w:delText xml:space="preserve"> ვირუსმა</w:delText>
        </w:r>
        <w:r w:rsidR="00214BFF" w:rsidRPr="00193E16" w:rsidDel="00757743">
          <w:rPr>
            <w:rFonts w:ascii="Sylfaen" w:hAnsi="Sylfaen"/>
            <w:strike/>
            <w:rPrChange w:id="1200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strike/>
            <w:rPrChange w:id="1201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ზოგიერთ</w:delText>
        </w:r>
        <w:r w:rsidR="00214BFF" w:rsidRPr="00193E16" w:rsidDel="00757743">
          <w:rPr>
            <w:rFonts w:ascii="Sylfaen" w:hAnsi="Sylfaen"/>
            <w:strike/>
            <w:rPrChange w:id="1202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strike/>
            <w:rPrChange w:id="1203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ინფიცირებულ</w:delText>
        </w:r>
        <w:r w:rsidR="00214BFF" w:rsidRPr="00193E16" w:rsidDel="00757743">
          <w:rPr>
            <w:rFonts w:ascii="Sylfaen" w:hAnsi="Sylfaen" w:cs="Sylfaen"/>
            <w:strike/>
            <w:lang w:val="ka-GE"/>
            <w:rPrChange w:id="1204" w:author="Ketevan Goginashvili" w:date="2020-04-07T16:47:00Z">
              <w:rPr>
                <w:rFonts w:ascii="Sylfaen" w:hAnsi="Sylfaen" w:cs="Sylfaen"/>
                <w:strike/>
                <w:color w:val="FF0000"/>
                <w:lang w:val="ka-GE"/>
              </w:rPr>
            </w:rPrChange>
          </w:rPr>
          <w:delText xml:space="preserve">ს </w:delText>
        </w:r>
        <w:r w:rsidRPr="00193E16" w:rsidDel="00757743">
          <w:rPr>
            <w:rFonts w:ascii="Sylfaen" w:hAnsi="Sylfaen" w:cs="Sylfaen"/>
            <w:strike/>
            <w:lang w:val="ka-GE"/>
            <w:rPrChange w:id="1205" w:author="Ketevan Goginashvili" w:date="2020-04-07T16:47:00Z">
              <w:rPr>
                <w:rFonts w:ascii="Sylfaen" w:hAnsi="Sylfaen" w:cs="Sylfaen"/>
                <w:strike/>
                <w:color w:val="FF0000"/>
                <w:lang w:val="ka-GE"/>
              </w:rPr>
            </w:rPrChange>
          </w:rPr>
          <w:delText>ფილტვებ</w:delText>
        </w:r>
        <w:r w:rsidR="00214BFF" w:rsidRPr="00193E16" w:rsidDel="00757743">
          <w:rPr>
            <w:rFonts w:ascii="Sylfaen" w:hAnsi="Sylfaen" w:cs="Sylfaen"/>
            <w:strike/>
            <w:lang w:val="ka-GE"/>
            <w:rPrChange w:id="1206" w:author="Ketevan Goginashvili" w:date="2020-04-07T16:47:00Z">
              <w:rPr>
                <w:rFonts w:ascii="Sylfaen" w:hAnsi="Sylfaen" w:cs="Sylfaen"/>
                <w:strike/>
                <w:color w:val="FF0000"/>
                <w:lang w:val="ka-GE"/>
              </w:rPr>
            </w:rPrChange>
          </w:rPr>
          <w:delText xml:space="preserve">ზე </w:delText>
        </w:r>
        <w:r w:rsidR="00214BFF" w:rsidRPr="00193E16" w:rsidDel="00757743">
          <w:rPr>
            <w:rFonts w:ascii="Sylfaen" w:hAnsi="Sylfaen" w:cs="Sylfaen"/>
            <w:strike/>
            <w:rPrChange w:id="1207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ხვრელები</w:delText>
        </w:r>
        <w:r w:rsidR="00214BFF" w:rsidRPr="00193E16" w:rsidDel="00757743">
          <w:rPr>
            <w:rFonts w:ascii="Sylfaen" w:hAnsi="Sylfaen"/>
            <w:strike/>
            <w:rPrChange w:id="1208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strike/>
            <w:rPrChange w:id="1209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გაუჩინა</w:delText>
        </w:r>
        <w:r w:rsidR="00214BFF" w:rsidRPr="00193E16" w:rsidDel="00757743">
          <w:rPr>
            <w:rFonts w:ascii="Sylfaen" w:hAnsi="Sylfaen"/>
            <w:strike/>
            <w:rPrChange w:id="1210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strike/>
            <w:rPrChange w:id="1211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და</w:delText>
        </w:r>
        <w:r w:rsidR="00214BFF" w:rsidRPr="00193E16" w:rsidDel="00757743">
          <w:rPr>
            <w:rFonts w:ascii="Sylfaen" w:hAnsi="Sylfaen"/>
            <w:strike/>
            <w:rPrChange w:id="1212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strike/>
            <w:rPrChange w:id="1213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ასეთი</w:delText>
        </w:r>
        <w:r w:rsidR="00214BFF" w:rsidRPr="00193E16" w:rsidDel="00757743">
          <w:rPr>
            <w:rFonts w:ascii="Sylfaen" w:hAnsi="Sylfaen"/>
            <w:strike/>
            <w:rPrChange w:id="1214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strike/>
            <w:rPrChange w:id="1215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დაზიანებები</w:delText>
        </w:r>
        <w:r w:rsidR="00214BFF" w:rsidRPr="00193E16" w:rsidDel="00757743">
          <w:rPr>
            <w:rFonts w:ascii="Sylfaen" w:hAnsi="Sylfaen"/>
            <w:strike/>
            <w:rPrChange w:id="1216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strike/>
            <w:rPrChange w:id="1217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შეიძლება დაფიქსირდეს</w:delText>
        </w:r>
        <w:r w:rsidR="00214BFF" w:rsidRPr="00193E16" w:rsidDel="00757743">
          <w:rPr>
            <w:rFonts w:ascii="Sylfaen" w:hAnsi="Sylfaen" w:cs="Sylfaen"/>
            <w:strike/>
            <w:rPrChange w:id="1218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/>
            <w:strike/>
            <w:lang w:val="ka-GE"/>
            <w:rPrChange w:id="1219" w:author="Ketevan Goginashvili" w:date="2020-04-07T16:47:00Z">
              <w:rPr>
                <w:rFonts w:ascii="Sylfaen" w:hAnsi="Sylfaen"/>
                <w:strike/>
                <w:color w:val="FF0000"/>
                <w:lang w:val="ka-GE"/>
              </w:rPr>
            </w:rPrChange>
          </w:rPr>
          <w:delText xml:space="preserve">ახალი </w:delText>
        </w:r>
        <w:r w:rsidR="00214BFF" w:rsidRPr="00193E16" w:rsidDel="00757743">
          <w:rPr>
            <w:rFonts w:ascii="Sylfaen" w:hAnsi="Sylfaen" w:cs="Sylfaen"/>
            <w:strike/>
            <w:rPrChange w:id="1220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კორონავირუსით</w:delText>
        </w:r>
        <w:r w:rsidR="00214BFF" w:rsidRPr="00193E16" w:rsidDel="00757743">
          <w:rPr>
            <w:rFonts w:ascii="Sylfaen" w:hAnsi="Sylfaen"/>
            <w:strike/>
            <w:rPrChange w:id="1221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="00214BFF" w:rsidRPr="00193E16" w:rsidDel="00757743">
          <w:rPr>
            <w:rFonts w:ascii="Sylfaen" w:hAnsi="Sylfaen" w:cs="Sylfaen"/>
            <w:strike/>
            <w:rPrChange w:id="1222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ინფიცირებულ</w:delText>
        </w:r>
        <w:r w:rsidR="00214BFF" w:rsidRPr="00193E16" w:rsidDel="00757743">
          <w:rPr>
            <w:rFonts w:ascii="Sylfaen" w:hAnsi="Sylfaen"/>
            <w:strike/>
            <w:rPrChange w:id="1223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strike/>
            <w:rPrChange w:id="1224" w:author="Ketevan Goginashvili" w:date="2020-04-07T16:47:00Z">
              <w:rPr>
                <w:rFonts w:ascii="Sylfaen" w:hAnsi="Sylfaen" w:cs="Sylfaen"/>
                <w:strike/>
                <w:color w:val="FF0000"/>
              </w:rPr>
            </w:rPrChange>
          </w:rPr>
          <w:delText>ადამიანებ</w:delText>
        </w:r>
        <w:r w:rsidRPr="00193E16" w:rsidDel="00757743">
          <w:rPr>
            <w:rFonts w:ascii="Sylfaen" w:hAnsi="Sylfaen" w:cs="Sylfaen"/>
            <w:strike/>
            <w:lang w:val="ka-GE"/>
            <w:rPrChange w:id="1225" w:author="Ketevan Goginashvili" w:date="2020-04-07T16:47:00Z">
              <w:rPr>
                <w:rFonts w:ascii="Sylfaen" w:hAnsi="Sylfaen" w:cs="Sylfaen"/>
                <w:strike/>
                <w:color w:val="FF0000"/>
                <w:lang w:val="ka-GE"/>
              </w:rPr>
            </w:rPrChange>
          </w:rPr>
          <w:delText>იც</w:delText>
        </w:r>
        <w:r w:rsidR="00214BFF" w:rsidRPr="00193E16" w:rsidDel="00757743">
          <w:rPr>
            <w:rFonts w:ascii="Sylfaen" w:hAnsi="Sylfaen"/>
            <w:strike/>
            <w:rPrChange w:id="1226" w:author="Ketevan Goginashvili" w:date="2020-04-07T16:47:00Z">
              <w:rPr>
                <w:rFonts w:ascii="Sylfaen" w:hAnsi="Sylfaen"/>
                <w:strike/>
                <w:color w:val="FF0000"/>
              </w:rPr>
            </w:rPrChange>
          </w:rPr>
          <w:delText>.</w:delText>
        </w:r>
        <w:r w:rsidR="00214BFF" w:rsidRPr="00193E16" w:rsidDel="00757743">
          <w:rPr>
            <w:rFonts w:ascii="Sylfaen" w:hAnsi="Sylfaen"/>
            <w:rPrChange w:id="1227" w:author="Ketevan Goginashvili" w:date="2020-04-07T16:47:00Z">
              <w:rPr>
                <w:rFonts w:ascii="Sylfaen" w:hAnsi="Sylfaen"/>
                <w:color w:val="FF0000"/>
              </w:rPr>
            </w:rPrChange>
          </w:rPr>
          <w:delText xml:space="preserve"> </w:delText>
        </w:r>
      </w:del>
    </w:p>
    <w:p w14:paraId="760E8894" w14:textId="77777777" w:rsidR="00812C19" w:rsidRPr="00193E16" w:rsidRDefault="00812C19" w:rsidP="00D303C5">
      <w:pPr>
        <w:pStyle w:val="ListParagraph"/>
        <w:spacing w:after="0" w:line="276" w:lineRule="auto"/>
        <w:ind w:left="993"/>
        <w:rPr>
          <w:rFonts w:ascii="Sylfaen" w:hAnsi="Sylfaen"/>
          <w:rPrChange w:id="1228" w:author="Ketevan Goginashvili" w:date="2020-04-07T16:47:00Z">
            <w:rPr>
              <w:rFonts w:ascii="Sylfaen" w:hAnsi="Sylfaen"/>
              <w:color w:val="FF0000"/>
            </w:rPr>
          </w:rPrChange>
        </w:rPr>
        <w:pPrChange w:id="1229" w:author="Ketevan Goginashvili" w:date="2020-04-07T15:52:00Z">
          <w:pPr>
            <w:pStyle w:val="ListParagraph"/>
          </w:pPr>
        </w:pPrChange>
      </w:pPr>
    </w:p>
    <w:p w14:paraId="269A8D0E" w14:textId="54FA9A55" w:rsidR="00812C19" w:rsidRPr="00193E16" w:rsidDel="00757743" w:rsidRDefault="003D1767" w:rsidP="00757743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del w:id="1230" w:author="Ketevan Goginashvili" w:date="2020-04-07T16:29:00Z"/>
          <w:rFonts w:ascii="Sylfaen" w:hAnsi="Sylfaen"/>
          <w:lang w:val="ka-GE"/>
          <w:rPrChange w:id="1231" w:author="Ketevan Goginashvili" w:date="2020-04-07T16:47:00Z">
            <w:rPr>
              <w:del w:id="1232" w:author="Ketevan Goginashvili" w:date="2020-04-07T16:29:00Z"/>
            </w:rPr>
          </w:rPrChange>
        </w:rPr>
        <w:pPrChange w:id="1233" w:author="Ketevan Goginashvili" w:date="2020-04-07T16:29:00Z">
          <w:pPr>
            <w:pStyle w:val="ListParagraph"/>
            <w:jc w:val="both"/>
          </w:pPr>
        </w:pPrChange>
      </w:pPr>
      <w:proofErr w:type="spellStart"/>
      <w:proofErr w:type="gramStart"/>
      <w:ins w:id="1234" w:author="Ketevan Goginashvili" w:date="2020-04-07T16:08:00Z">
        <w:r w:rsidRPr="00193E16">
          <w:rPr>
            <w:rFonts w:ascii="Sylfaen" w:hAnsi="Sylfaen" w:cs="Sylfaen"/>
            <w:rPrChange w:id="1235" w:author="Ketevan Goginashvili" w:date="2020-04-07T16:47:00Z">
              <w:rPr>
                <w:rFonts w:ascii="Sylfaen" w:hAnsi="Sylfaen" w:cs="Sylfaen"/>
              </w:rPr>
            </w:rPrChange>
          </w:rPr>
          <w:t>პაციენტთა</w:t>
        </w:r>
        <w:proofErr w:type="spellEnd"/>
        <w:proofErr w:type="gramEnd"/>
        <w:r w:rsidRPr="00193E16">
          <w:rPr>
            <w:rFonts w:ascii="Sylfaen" w:hAnsi="Sylfaen"/>
            <w:rPrChange w:id="1236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37" w:author="Ketevan Goginashvili" w:date="2020-04-07T16:47:00Z">
              <w:rPr>
                <w:rFonts w:ascii="Sylfaen" w:hAnsi="Sylfaen" w:cs="Sylfaen"/>
              </w:rPr>
            </w:rPrChange>
          </w:rPr>
          <w:t>გამოჯანმრთელების</w:t>
        </w:r>
        <w:proofErr w:type="spellEnd"/>
        <w:r w:rsidRPr="00193E16">
          <w:rPr>
            <w:rFonts w:ascii="Sylfaen" w:hAnsi="Sylfaen" w:cs="Sylfaen"/>
            <w:lang w:val="ka-GE"/>
            <w:rPrChange w:id="1238" w:author="Ketevan Goginashvili" w:date="2020-04-07T16:47:00Z">
              <w:rPr>
                <w:rFonts w:ascii="Sylfaen" w:hAnsi="Sylfaen" w:cs="Sylfaen"/>
                <w:color w:val="70AD47" w:themeColor="accent6"/>
                <w:lang w:val="ka-GE"/>
              </w:rPr>
            </w:rPrChange>
          </w:rPr>
          <w:t>თვის საჭირო</w:t>
        </w:r>
        <w:r w:rsidRPr="00193E16">
          <w:rPr>
            <w:rFonts w:ascii="Sylfaen" w:hAnsi="Sylfaen"/>
            <w:rPrChange w:id="1239" w:author="Ketevan Goginashvili" w:date="2020-04-07T16:47:00Z">
              <w:rPr>
                <w:rFonts w:ascii="Sylfaen" w:hAnsi="Sylfaen"/>
                <w:color w:val="70AD47" w:themeColor="accent6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40" w:author="Ketevan Goginashvili" w:date="2020-04-07T16:47:00Z">
              <w:rPr>
                <w:rFonts w:ascii="Sylfaen" w:hAnsi="Sylfaen" w:cs="Sylfaen"/>
                <w:color w:val="70AD47" w:themeColor="accent6"/>
              </w:rPr>
            </w:rPrChange>
          </w:rPr>
          <w:t>დრო</w:t>
        </w:r>
        <w:proofErr w:type="spellEnd"/>
        <w:r w:rsidRPr="00193E16">
          <w:rPr>
            <w:rFonts w:ascii="Sylfaen" w:hAnsi="Sylfaen"/>
            <w:rPrChange w:id="1241" w:author="Ketevan Goginashvili" w:date="2020-04-07T16:47:00Z">
              <w:rPr>
                <w:rFonts w:ascii="Sylfaen" w:hAnsi="Sylfaen"/>
                <w:color w:val="70AD47" w:themeColor="accent6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42" w:author="Ketevan Goginashvili" w:date="2020-04-07T16:47:00Z">
              <w:rPr>
                <w:rFonts w:ascii="Sylfaen" w:hAnsi="Sylfaen" w:cs="Sylfaen"/>
              </w:rPr>
            </w:rPrChange>
          </w:rPr>
          <w:t>შეიძლება</w:t>
        </w:r>
        <w:proofErr w:type="spellEnd"/>
        <w:r w:rsidRPr="00193E16">
          <w:rPr>
            <w:rFonts w:ascii="Sylfaen" w:hAnsi="Sylfaen"/>
            <w:rPrChange w:id="1243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44" w:author="Ketevan Goginashvili" w:date="2020-04-07T16:47:00Z">
              <w:rPr>
                <w:rFonts w:ascii="Sylfaen" w:hAnsi="Sylfaen" w:cs="Sylfaen"/>
              </w:rPr>
            </w:rPrChange>
          </w:rPr>
          <w:t>იყოს</w:t>
        </w:r>
        <w:proofErr w:type="spellEnd"/>
        <w:r w:rsidRPr="00193E16">
          <w:rPr>
            <w:rFonts w:ascii="Sylfaen" w:hAnsi="Sylfaen"/>
            <w:rPrChange w:id="1245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46" w:author="Ketevan Goginashvili" w:date="2020-04-07T16:47:00Z">
              <w:rPr>
                <w:rFonts w:ascii="Sylfaen" w:hAnsi="Sylfaen" w:cs="Sylfaen"/>
              </w:rPr>
            </w:rPrChange>
          </w:rPr>
          <w:t>რამდენიმე</w:t>
        </w:r>
        <w:proofErr w:type="spellEnd"/>
        <w:r w:rsidRPr="00193E16">
          <w:rPr>
            <w:rFonts w:ascii="Sylfaen" w:hAnsi="Sylfaen"/>
            <w:rPrChange w:id="1247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48" w:author="Ketevan Goginashvili" w:date="2020-04-07T16:47:00Z">
              <w:rPr>
                <w:rFonts w:ascii="Sylfaen" w:hAnsi="Sylfaen" w:cs="Sylfaen"/>
              </w:rPr>
            </w:rPrChange>
          </w:rPr>
          <w:t>დღე</w:t>
        </w:r>
        <w:proofErr w:type="spellEnd"/>
        <w:r w:rsidRPr="00193E16">
          <w:rPr>
            <w:rFonts w:ascii="Sylfaen" w:hAnsi="Sylfaen" w:cs="Sylfaen"/>
            <w:rPrChange w:id="1249" w:author="Ketevan Goginashvili" w:date="2020-04-07T16:47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50" w:author="Ketevan Goginashvili" w:date="2020-04-07T16:47:00Z">
              <w:rPr>
                <w:rFonts w:ascii="Sylfaen" w:hAnsi="Sylfaen" w:cs="Sylfaen"/>
              </w:rPr>
            </w:rPrChange>
          </w:rPr>
          <w:t>ან</w:t>
        </w:r>
        <w:proofErr w:type="spellEnd"/>
        <w:r w:rsidRPr="00193E16">
          <w:rPr>
            <w:rFonts w:ascii="Sylfaen" w:hAnsi="Sylfaen" w:cs="Sylfaen"/>
            <w:rPrChange w:id="1251" w:author="Ketevan Goginashvili" w:date="2020-04-07T16:47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52" w:author="Ketevan Goginashvili" w:date="2020-04-07T16:47:00Z">
              <w:rPr>
                <w:rFonts w:ascii="Sylfaen" w:hAnsi="Sylfaen" w:cs="Sylfaen"/>
              </w:rPr>
            </w:rPrChange>
          </w:rPr>
          <w:t>რამდენიმე</w:t>
        </w:r>
        <w:proofErr w:type="spellEnd"/>
        <w:r w:rsidRPr="00193E16">
          <w:rPr>
            <w:rFonts w:ascii="Sylfaen" w:hAnsi="Sylfaen"/>
            <w:rPrChange w:id="1253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  <w:proofErr w:type="spellStart"/>
        <w:r w:rsidRPr="00193E16">
          <w:rPr>
            <w:rFonts w:ascii="Sylfaen" w:hAnsi="Sylfaen" w:cs="Sylfaen"/>
            <w:rPrChange w:id="1254" w:author="Ketevan Goginashvili" w:date="2020-04-07T16:47:00Z">
              <w:rPr>
                <w:rFonts w:ascii="Sylfaen" w:hAnsi="Sylfaen" w:cs="Sylfaen"/>
              </w:rPr>
            </w:rPrChange>
          </w:rPr>
          <w:t>კვირა</w:t>
        </w:r>
      </w:ins>
      <w:proofErr w:type="spellEnd"/>
      <w:ins w:id="1255" w:author="Ketevan Goginashvili" w:date="2020-04-07T16:28:00Z">
        <w:r w:rsidR="00757743" w:rsidRPr="00193E16">
          <w:rPr>
            <w:rFonts w:ascii="Sylfaen" w:hAnsi="Sylfaen"/>
            <w:lang w:val="ka-GE"/>
            <w:rPrChange w:id="1256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 დაავადების სიმძიმიდან გამომდიონარე. </w:t>
        </w:r>
      </w:ins>
      <w:ins w:id="1257" w:author="Ketevan Goginashvili" w:date="2020-04-07T16:29:00Z">
        <w:r w:rsidR="00757743" w:rsidRPr="00193E16">
          <w:rPr>
            <w:rFonts w:ascii="Sylfaen" w:hAnsi="Sylfaen"/>
            <w:lang w:val="ka-GE"/>
            <w:rPrChange w:id="1258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 </w:t>
        </w:r>
      </w:ins>
    </w:p>
    <w:p w14:paraId="12220C29" w14:textId="28B8E226" w:rsidR="008746EB" w:rsidRPr="00193E16" w:rsidDel="00757743" w:rsidRDefault="00214BFF" w:rsidP="00757743">
      <w:pPr>
        <w:pStyle w:val="ListParagraph"/>
        <w:rPr>
          <w:del w:id="1259" w:author="Ketevan Goginashvili" w:date="2020-04-07T16:28:00Z"/>
          <w:rPrChange w:id="1260" w:author="Ketevan Goginashvili" w:date="2020-04-07T16:47:00Z">
            <w:rPr>
              <w:del w:id="1261" w:author="Ketevan Goginashvili" w:date="2020-04-07T16:28:00Z"/>
            </w:rPr>
          </w:rPrChange>
        </w:rPr>
        <w:pPrChange w:id="1262" w:author="Ketevan Goginashvili" w:date="2020-04-07T16:29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1263" w:author="Ketevan Goginashvili" w:date="2020-04-07T16:28:00Z">
        <w:r w:rsidRPr="00193E16" w:rsidDel="00757743">
          <w:rPr>
            <w:rFonts w:ascii="Sylfaen" w:hAnsi="Sylfaen" w:cs="Sylfaen"/>
            <w:rPrChange w:id="1264" w:author="Ketevan Goginashvili" w:date="2020-04-07T16:47:00Z">
              <w:rPr>
                <w:rFonts w:ascii="Sylfaen" w:hAnsi="Sylfaen" w:cs="Sylfaen"/>
              </w:rPr>
            </w:rPrChange>
          </w:rPr>
          <w:delText>გამოკვლევებმა</w:delText>
        </w:r>
        <w:r w:rsidRPr="00193E16" w:rsidDel="00757743">
          <w:rPr>
            <w:rPrChange w:id="1265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266" w:author="Ketevan Goginashvili" w:date="2020-04-07T16:47:00Z">
              <w:rPr>
                <w:rFonts w:ascii="Sylfaen" w:hAnsi="Sylfaen" w:cs="Sylfaen"/>
              </w:rPr>
            </w:rPrChange>
          </w:rPr>
          <w:delText>დაადგინეს</w:delText>
        </w:r>
        <w:r w:rsidRPr="00193E16" w:rsidDel="00757743">
          <w:rPr>
            <w:rPrChange w:id="1267" w:author="Ketevan Goginashvili" w:date="2020-04-07T16:47:00Z">
              <w:rPr/>
            </w:rPrChange>
          </w:rPr>
          <w:delText xml:space="preserve">, </w:delText>
        </w:r>
        <w:r w:rsidRPr="00193E16" w:rsidDel="00757743">
          <w:rPr>
            <w:rFonts w:ascii="Sylfaen" w:hAnsi="Sylfaen" w:cs="Sylfaen"/>
            <w:rPrChange w:id="1268" w:author="Ketevan Goginashvili" w:date="2020-04-07T16:47:00Z">
              <w:rPr>
                <w:rFonts w:ascii="Sylfaen" w:hAnsi="Sylfaen" w:cs="Sylfaen"/>
              </w:rPr>
            </w:rPrChange>
          </w:rPr>
          <w:delText>რომ</w:delText>
        </w:r>
        <w:r w:rsidRPr="00193E16" w:rsidDel="00757743">
          <w:rPr>
            <w:rPrChange w:id="1269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270" w:author="Ketevan Goginashvili" w:date="2020-04-07T16:47:00Z">
              <w:rPr>
                <w:rFonts w:ascii="Sylfaen" w:hAnsi="Sylfaen" w:cs="Sylfaen"/>
              </w:rPr>
            </w:rPrChange>
          </w:rPr>
          <w:delText>ადამიანების</w:delText>
        </w:r>
        <w:r w:rsidRPr="00193E16" w:rsidDel="00757743">
          <w:rPr>
            <w:rPrChange w:id="1271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272" w:author="Ketevan Goginashvili" w:date="2020-04-07T16:47:00Z">
              <w:rPr>
                <w:rFonts w:ascii="Sylfaen" w:hAnsi="Sylfaen" w:cs="Sylfaen"/>
              </w:rPr>
            </w:rPrChange>
          </w:rPr>
          <w:delText>უმეტესობა</w:delText>
        </w:r>
        <w:r w:rsidRPr="00193E16" w:rsidDel="00757743">
          <w:rPr>
            <w:rPrChange w:id="1273" w:author="Ketevan Goginashvili" w:date="2020-04-07T16:47:00Z">
              <w:rPr/>
            </w:rPrChange>
          </w:rPr>
          <w:delText xml:space="preserve">, </w:delText>
        </w:r>
        <w:r w:rsidRPr="00193E16" w:rsidDel="00757743">
          <w:rPr>
            <w:rFonts w:ascii="Sylfaen" w:hAnsi="Sylfaen" w:cs="Sylfaen"/>
            <w:rPrChange w:id="1274" w:author="Ketevan Goginashvili" w:date="2020-04-07T16:47:00Z">
              <w:rPr>
                <w:rFonts w:ascii="Sylfaen" w:hAnsi="Sylfaen" w:cs="Sylfaen"/>
              </w:rPr>
            </w:rPrChange>
          </w:rPr>
          <w:delText>ვისაც</w:delText>
        </w:r>
        <w:r w:rsidRPr="00193E16" w:rsidDel="00757743">
          <w:rPr>
            <w:rPrChange w:id="1275" w:author="Ketevan Goginashvili" w:date="2020-04-07T16:47:00Z">
              <w:rPr/>
            </w:rPrChange>
          </w:rPr>
          <w:delText xml:space="preserve"> </w:delText>
        </w:r>
        <w:r w:rsidR="00812C19" w:rsidRPr="00193E16" w:rsidDel="00757743">
          <w:rPr>
            <w:rFonts w:ascii="Sylfaen" w:hAnsi="Sylfaen" w:cs="Sylfaen"/>
            <w:rPrChange w:id="1276" w:author="Ketevan Goginashvili" w:date="2020-04-07T16:47:00Z">
              <w:rPr>
                <w:rFonts w:ascii="Sylfaen" w:hAnsi="Sylfaen" w:cs="Sylfaen"/>
              </w:rPr>
            </w:rPrChange>
          </w:rPr>
          <w:delText>მწვავე</w:delText>
        </w:r>
        <w:r w:rsidR="00812C19" w:rsidRPr="00193E16" w:rsidDel="00757743">
          <w:rPr>
            <w:rPrChange w:id="1277" w:author="Ketevan Goginashvili" w:date="2020-04-07T16:47:00Z">
              <w:rPr/>
            </w:rPrChange>
          </w:rPr>
          <w:delText xml:space="preserve"> </w:delText>
        </w:r>
        <w:r w:rsidR="00812C19" w:rsidRPr="00193E16" w:rsidDel="00757743">
          <w:rPr>
            <w:rFonts w:ascii="Sylfaen" w:hAnsi="Sylfaen" w:cs="Sylfaen"/>
            <w:rPrChange w:id="1278" w:author="Ketevan Goginashvili" w:date="2020-04-07T16:47:00Z">
              <w:rPr>
                <w:rFonts w:ascii="Sylfaen" w:hAnsi="Sylfaen" w:cs="Sylfaen"/>
              </w:rPr>
            </w:rPrChange>
          </w:rPr>
          <w:delText>რესპირატორული</w:delText>
        </w:r>
        <w:r w:rsidR="00812C19" w:rsidRPr="00193E16" w:rsidDel="00757743">
          <w:rPr>
            <w:rPrChange w:id="1279" w:author="Ketevan Goginashvili" w:date="2020-04-07T16:47:00Z">
              <w:rPr/>
            </w:rPrChange>
          </w:rPr>
          <w:delText xml:space="preserve"> </w:delText>
        </w:r>
        <w:r w:rsidR="00812C19" w:rsidRPr="00193E16" w:rsidDel="00757743">
          <w:rPr>
            <w:rFonts w:ascii="Sylfaen" w:hAnsi="Sylfaen" w:cs="Sylfaen"/>
            <w:rPrChange w:id="1280" w:author="Ketevan Goginashvili" w:date="2020-04-07T16:47:00Z">
              <w:rPr>
                <w:rFonts w:ascii="Sylfaen" w:hAnsi="Sylfaen" w:cs="Sylfaen"/>
              </w:rPr>
            </w:rPrChange>
          </w:rPr>
          <w:delText>დისტრეს</w:delText>
        </w:r>
        <w:r w:rsidR="00812C19" w:rsidRPr="00193E16" w:rsidDel="00757743">
          <w:rPr>
            <w:rPrChange w:id="1281" w:author="Ketevan Goginashvili" w:date="2020-04-07T16:47:00Z">
              <w:rPr/>
            </w:rPrChange>
          </w:rPr>
          <w:delText xml:space="preserve"> </w:delText>
        </w:r>
        <w:r w:rsidR="00812C19" w:rsidRPr="00193E16" w:rsidDel="00757743">
          <w:rPr>
            <w:rFonts w:ascii="Sylfaen" w:hAnsi="Sylfaen" w:cs="Sylfaen"/>
            <w:rPrChange w:id="1282" w:author="Ketevan Goginashvili" w:date="2020-04-07T16:47:00Z">
              <w:rPr>
                <w:rFonts w:ascii="Sylfaen" w:hAnsi="Sylfaen" w:cs="Sylfaen"/>
              </w:rPr>
            </w:rPrChange>
          </w:rPr>
          <w:delText>სინდრომშ</w:delText>
        </w:r>
        <w:r w:rsidRPr="00193E16" w:rsidDel="00757743">
          <w:rPr>
            <w:rPrChange w:id="1283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284" w:author="Ketevan Goginashvili" w:date="2020-04-07T16:47:00Z">
              <w:rPr>
                <w:rFonts w:ascii="Sylfaen" w:hAnsi="Sylfaen" w:cs="Sylfaen"/>
              </w:rPr>
            </w:rPrChange>
          </w:rPr>
          <w:delText>აღენიშნება</w:delText>
        </w:r>
        <w:r w:rsidRPr="00193E16" w:rsidDel="00757743">
          <w:rPr>
            <w:rPrChange w:id="1285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strike/>
            <w:rPrChange w:id="1286" w:author="Ketevan Goginashvili" w:date="2020-04-07T16:47:00Z">
              <w:rPr>
                <w:rFonts w:ascii="Sylfaen" w:hAnsi="Sylfaen" w:cs="Sylfaen"/>
                <w:strike/>
              </w:rPr>
            </w:rPrChange>
          </w:rPr>
          <w:delText>იღუპება</w:delText>
        </w:r>
        <w:r w:rsidRPr="00193E16" w:rsidDel="00757743">
          <w:rPr>
            <w:strike/>
            <w:rPrChange w:id="1287" w:author="Ketevan Goginashvili" w:date="2020-04-07T16:47:00Z">
              <w:rPr>
                <w:strike/>
              </w:rPr>
            </w:rPrChange>
          </w:rPr>
          <w:delText xml:space="preserve"> 14-</w:delText>
        </w:r>
        <w:r w:rsidRPr="00193E16" w:rsidDel="00757743">
          <w:rPr>
            <w:rFonts w:ascii="Sylfaen" w:hAnsi="Sylfaen" w:cs="Sylfaen"/>
            <w:strike/>
            <w:rPrChange w:id="1288" w:author="Ketevan Goginashvili" w:date="2020-04-07T16:47:00Z">
              <w:rPr>
                <w:rFonts w:ascii="Sylfaen" w:hAnsi="Sylfaen" w:cs="Sylfaen"/>
                <w:strike/>
              </w:rPr>
            </w:rPrChange>
          </w:rPr>
          <w:delText>დან</w:delText>
        </w:r>
        <w:r w:rsidRPr="00193E16" w:rsidDel="00757743">
          <w:rPr>
            <w:strike/>
            <w:rPrChange w:id="1289" w:author="Ketevan Goginashvili" w:date="2020-04-07T16:47:00Z">
              <w:rPr>
                <w:strike/>
              </w:rPr>
            </w:rPrChange>
          </w:rPr>
          <w:delText xml:space="preserve"> 19 </w:delText>
        </w:r>
        <w:r w:rsidRPr="00193E16" w:rsidDel="00757743">
          <w:rPr>
            <w:rFonts w:ascii="Sylfaen" w:hAnsi="Sylfaen" w:cs="Sylfaen"/>
            <w:strike/>
            <w:rPrChange w:id="1290" w:author="Ketevan Goginashvili" w:date="2020-04-07T16:47:00Z">
              <w:rPr>
                <w:rFonts w:ascii="Sylfaen" w:hAnsi="Sylfaen" w:cs="Sylfaen"/>
                <w:strike/>
              </w:rPr>
            </w:rPrChange>
          </w:rPr>
          <w:delText>დღის</w:delText>
        </w:r>
        <w:r w:rsidRPr="00193E16" w:rsidDel="00757743">
          <w:rPr>
            <w:strike/>
            <w:rPrChange w:id="1291" w:author="Ketevan Goginashvili" w:date="2020-04-07T16:47:00Z">
              <w:rPr>
                <w:strike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strike/>
            <w:rPrChange w:id="1292" w:author="Ketevan Goginashvili" w:date="2020-04-07T16:47:00Z">
              <w:rPr>
                <w:rFonts w:ascii="Sylfaen" w:hAnsi="Sylfaen" w:cs="Sylfaen"/>
                <w:strike/>
              </w:rPr>
            </w:rPrChange>
          </w:rPr>
          <w:delText>განმავლობაში</w:delText>
        </w:r>
        <w:r w:rsidRPr="00193E16" w:rsidDel="00757743">
          <w:rPr>
            <w:rPrChange w:id="1293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294" w:author="Ketevan Goginashvili" w:date="2020-04-07T16:47:00Z">
              <w:rPr>
                <w:rFonts w:ascii="Sylfaen" w:hAnsi="Sylfaen" w:cs="Sylfaen"/>
              </w:rPr>
            </w:rPrChange>
          </w:rPr>
          <w:delText>საშუალოდ</w:delText>
        </w:r>
        <w:r w:rsidRPr="00193E16" w:rsidDel="00757743">
          <w:rPr>
            <w:rPrChange w:id="1295" w:author="Ketevan Goginashvili" w:date="2020-04-07T16:47:00Z">
              <w:rPr/>
            </w:rPrChange>
          </w:rPr>
          <w:delText>,</w:delText>
        </w:r>
        <w:r w:rsidRPr="00193E16" w:rsidDel="00757743">
          <w:rPr>
            <w:lang w:val="ka-GE"/>
            <w:rPrChange w:id="1296" w:author="Ketevan Goginashvili" w:date="2020-04-07T16:47:00Z">
              <w:rPr>
                <w:lang w:val="ka-GE"/>
              </w:rPr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lang w:val="ka-GE"/>
            <w:rPrChange w:id="1297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ხოლო</w:delText>
        </w:r>
        <w:r w:rsidRPr="00193E16" w:rsidDel="00757743">
          <w:rPr>
            <w:rPrChange w:id="1298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299" w:author="Ketevan Goginashvili" w:date="2020-04-07T16:47:00Z">
              <w:rPr>
                <w:rFonts w:ascii="Sylfaen" w:hAnsi="Sylfaen" w:cs="Sylfaen"/>
              </w:rPr>
            </w:rPrChange>
          </w:rPr>
          <w:delText>ვინც</w:delText>
        </w:r>
        <w:r w:rsidRPr="00193E16" w:rsidDel="00757743">
          <w:rPr>
            <w:rPrChange w:id="1300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301" w:author="Ketevan Goginashvili" w:date="2020-04-07T16:47:00Z">
              <w:rPr>
                <w:rFonts w:ascii="Sylfaen" w:hAnsi="Sylfaen" w:cs="Sylfaen"/>
              </w:rPr>
            </w:rPrChange>
          </w:rPr>
          <w:delText>გამოჯანმრთელდება</w:delText>
        </w:r>
        <w:r w:rsidRPr="00193E16" w:rsidDel="00757743">
          <w:rPr>
            <w:rPrChange w:id="1302" w:author="Ketevan Goginashvili" w:date="2020-04-07T16:47:00Z">
              <w:rPr/>
            </w:rPrChange>
          </w:rPr>
          <w:delText xml:space="preserve">, </w:delText>
        </w:r>
        <w:r w:rsidRPr="00193E16" w:rsidDel="00757743">
          <w:rPr>
            <w:rFonts w:ascii="Sylfaen" w:hAnsi="Sylfaen" w:cs="Sylfaen"/>
            <w:rPrChange w:id="1303" w:author="Ketevan Goginashvili" w:date="2020-04-07T16:47:00Z">
              <w:rPr>
                <w:rFonts w:ascii="Sylfaen" w:hAnsi="Sylfaen" w:cs="Sylfaen"/>
              </w:rPr>
            </w:rPrChange>
          </w:rPr>
          <w:delText>საავადმყოფოდან</w:delText>
        </w:r>
        <w:r w:rsidRPr="00193E16" w:rsidDel="00757743">
          <w:rPr>
            <w:rPrChange w:id="1304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305" w:author="Ketevan Goginashvili" w:date="2020-04-07T16:47:00Z">
              <w:rPr>
                <w:rFonts w:ascii="Sylfaen" w:hAnsi="Sylfaen" w:cs="Sylfaen"/>
              </w:rPr>
            </w:rPrChange>
          </w:rPr>
          <w:delText>გამოწერა</w:delText>
        </w:r>
        <w:r w:rsidRPr="00193E16" w:rsidDel="00757743">
          <w:rPr>
            <w:rPrChange w:id="1306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307" w:author="Ketevan Goginashvili" w:date="2020-04-07T16:47:00Z">
              <w:rPr>
                <w:rFonts w:ascii="Sylfaen" w:hAnsi="Sylfaen" w:cs="Sylfaen"/>
              </w:rPr>
            </w:rPrChange>
          </w:rPr>
          <w:delText>ხდება</w:delText>
        </w:r>
        <w:r w:rsidRPr="00193E16" w:rsidDel="00757743">
          <w:rPr>
            <w:rPrChange w:id="1308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309" w:author="Ketevan Goginashvili" w:date="2020-04-07T16:47:00Z">
              <w:rPr>
                <w:rFonts w:ascii="Sylfaen" w:hAnsi="Sylfaen" w:cs="Sylfaen"/>
              </w:rPr>
            </w:rPrChange>
          </w:rPr>
          <w:delText>ორნახევარი</w:delText>
        </w:r>
        <w:r w:rsidRPr="00193E16" w:rsidDel="00757743">
          <w:rPr>
            <w:rPrChange w:id="1310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311" w:author="Ketevan Goginashvili" w:date="2020-04-07T16:47:00Z">
              <w:rPr>
                <w:rFonts w:ascii="Sylfaen" w:hAnsi="Sylfaen" w:cs="Sylfaen"/>
              </w:rPr>
            </w:rPrChange>
          </w:rPr>
          <w:delText>კვირის</w:delText>
        </w:r>
        <w:r w:rsidRPr="00193E16" w:rsidDel="00757743">
          <w:rPr>
            <w:rPrChange w:id="1312" w:author="Ketevan Goginashvili" w:date="2020-04-07T16:47:00Z">
              <w:rPr/>
            </w:rPrChange>
          </w:rPr>
          <w:delText xml:space="preserve"> </w:delText>
        </w:r>
        <w:r w:rsidRPr="00193E16" w:rsidDel="00757743">
          <w:rPr>
            <w:rFonts w:ascii="Sylfaen" w:hAnsi="Sylfaen" w:cs="Sylfaen"/>
            <w:rPrChange w:id="1313" w:author="Ketevan Goginashvili" w:date="2020-04-07T16:47:00Z">
              <w:rPr>
                <w:rFonts w:ascii="Sylfaen" w:hAnsi="Sylfaen" w:cs="Sylfaen"/>
              </w:rPr>
            </w:rPrChange>
          </w:rPr>
          <w:delText>შემდეგ</w:delText>
        </w:r>
        <w:r w:rsidRPr="00193E16" w:rsidDel="00757743">
          <w:rPr>
            <w:rPrChange w:id="1314" w:author="Ketevan Goginashvili" w:date="2020-04-07T16:47:00Z">
              <w:rPr/>
            </w:rPrChange>
          </w:rPr>
          <w:delText xml:space="preserve">. </w:delText>
        </w:r>
      </w:del>
    </w:p>
    <w:p w14:paraId="3F392B9B" w14:textId="77777777" w:rsidR="00812C19" w:rsidRPr="00193E16" w:rsidDel="00757743" w:rsidRDefault="00812C19" w:rsidP="00757743">
      <w:pPr>
        <w:pStyle w:val="ListParagraph"/>
        <w:rPr>
          <w:del w:id="1315" w:author="Ketevan Goginashvili" w:date="2020-04-07T16:28:00Z"/>
          <w:rPrChange w:id="1316" w:author="Ketevan Goginashvili" w:date="2020-04-07T16:47:00Z">
            <w:rPr>
              <w:del w:id="1317" w:author="Ketevan Goginashvili" w:date="2020-04-07T16:28:00Z"/>
            </w:rPr>
          </w:rPrChange>
        </w:rPr>
        <w:pPrChange w:id="1318" w:author="Ketevan Goginashvili" w:date="2020-04-07T16:29:00Z">
          <w:pPr>
            <w:pStyle w:val="ListParagraph"/>
            <w:jc w:val="both"/>
          </w:pPr>
        </w:pPrChange>
      </w:pPr>
    </w:p>
    <w:p w14:paraId="0F4AA151" w14:textId="32B432E3" w:rsidR="00812C19" w:rsidRPr="00193E16" w:rsidRDefault="00214BFF" w:rsidP="00757743">
      <w:pPr>
        <w:pStyle w:val="ListParagraph"/>
        <w:rPr>
          <w:rPrChange w:id="1319" w:author="Ketevan Goginashvili" w:date="2020-04-07T16:47:00Z">
            <w:rPr/>
          </w:rPrChange>
        </w:rPr>
        <w:pPrChange w:id="1320" w:author="Ketevan Goginashvili" w:date="2020-04-07T16:29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1321" w:author="Ketevan Goginashvili" w:date="2020-04-07T16:29:00Z">
        <w:r w:rsidRPr="00193E16" w:rsidDel="00757743">
          <w:rPr>
            <w:rFonts w:ascii="Sylfaen" w:hAnsi="Sylfaen" w:cs="Sylfaen"/>
            <w:rPrChange w:id="1322" w:author="Ketevan Goginashvili" w:date="2020-04-07T16:47:00Z">
              <w:rPr>
                <w:rFonts w:ascii="Sylfaen" w:hAnsi="Sylfaen" w:cs="Sylfaen"/>
              </w:rPr>
            </w:rPrChange>
          </w:rPr>
          <w:delText>მაგრამ</w:delText>
        </w:r>
        <w:r w:rsidRPr="00193E16" w:rsidDel="00757743">
          <w:rPr>
            <w:rPrChange w:id="1323" w:author="Ketevan Goginashvili" w:date="2020-04-07T16:47:00Z">
              <w:rPr/>
            </w:rPrChange>
          </w:rPr>
          <w:delText xml:space="preserve"> </w:delText>
        </w:r>
      </w:del>
      <w:proofErr w:type="spellStart"/>
      <w:proofErr w:type="gramStart"/>
      <w:r w:rsidRPr="00193E16">
        <w:rPr>
          <w:rFonts w:ascii="Sylfaen" w:hAnsi="Sylfaen" w:cs="Sylfaen"/>
          <w:rPrChange w:id="1324" w:author="Ketevan Goginashvili" w:date="2020-04-07T16:47:00Z">
            <w:rPr/>
          </w:rPrChange>
        </w:rPr>
        <w:t>ყველაზე</w:t>
      </w:r>
      <w:proofErr w:type="spellEnd"/>
      <w:proofErr w:type="gramEnd"/>
      <w:r w:rsidRPr="00193E16">
        <w:rPr>
          <w:rPrChange w:id="1325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326" w:author="Ketevan Goginashvili" w:date="2020-04-07T16:47:00Z">
            <w:rPr/>
          </w:rPrChange>
        </w:rPr>
        <w:t>კრიტიკულ</w:t>
      </w:r>
      <w:proofErr w:type="spellEnd"/>
      <w:r w:rsidRPr="00193E16">
        <w:rPr>
          <w:rPrChange w:id="1327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328" w:author="Ketevan Goginashvili" w:date="2020-04-07T16:47:00Z">
            <w:rPr/>
          </w:rPrChange>
        </w:rPr>
        <w:t>შემთხვევებში</w:t>
      </w:r>
      <w:proofErr w:type="spellEnd"/>
      <w:r w:rsidRPr="00193E16">
        <w:rPr>
          <w:rPrChange w:id="1329" w:author="Ketevan Goginashvili" w:date="2020-04-07T16:47:00Z">
            <w:rPr/>
          </w:rPrChange>
        </w:rPr>
        <w:t xml:space="preserve"> </w:t>
      </w:r>
      <w:ins w:id="1330" w:author="Ketevan Goginashvili" w:date="2020-04-07T16:29:00Z">
        <w:r w:rsidR="00757743" w:rsidRPr="00193E16">
          <w:rPr>
            <w:rFonts w:ascii="Sylfaen" w:hAnsi="Sylfaen"/>
            <w:lang w:val="ka-GE"/>
            <w:rPrChange w:id="1331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კი </w:t>
        </w:r>
      </w:ins>
      <w:proofErr w:type="spellStart"/>
      <w:r w:rsidRPr="00193E16">
        <w:rPr>
          <w:rFonts w:ascii="Sylfaen" w:hAnsi="Sylfaen" w:cs="Sylfaen"/>
          <w:rPrChange w:id="1332" w:author="Ketevan Goginashvili" w:date="2020-04-07T16:47:00Z">
            <w:rPr/>
          </w:rPrChange>
        </w:rPr>
        <w:t>გამოჯანმრთელებას</w:t>
      </w:r>
      <w:proofErr w:type="spellEnd"/>
      <w:r w:rsidRPr="00193E16">
        <w:rPr>
          <w:rPrChange w:id="1333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334" w:author="Ketevan Goginashvili" w:date="2020-04-07T16:47:00Z">
            <w:rPr/>
          </w:rPrChange>
        </w:rPr>
        <w:t>შეიძლება</w:t>
      </w:r>
      <w:proofErr w:type="spellEnd"/>
      <w:r w:rsidRPr="00193E16">
        <w:rPr>
          <w:rPrChange w:id="1335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336" w:author="Ketevan Goginashvili" w:date="2020-04-07T16:47:00Z">
            <w:rPr/>
          </w:rPrChange>
        </w:rPr>
        <w:t>თვეები</w:t>
      </w:r>
      <w:proofErr w:type="spellEnd"/>
      <w:r w:rsidRPr="00193E16">
        <w:rPr>
          <w:rPrChange w:id="1337" w:author="Ketevan Goginashvili" w:date="2020-04-07T16:47:00Z">
            <w:rPr/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338" w:author="Ketevan Goginashvili" w:date="2020-04-07T16:47:00Z">
            <w:rPr/>
          </w:rPrChange>
        </w:rPr>
        <w:t>დასჭირდეს</w:t>
      </w:r>
      <w:proofErr w:type="spellEnd"/>
      <w:r w:rsidRPr="00193E16">
        <w:rPr>
          <w:rPrChange w:id="1339" w:author="Ketevan Goginashvili" w:date="2020-04-07T16:47:00Z">
            <w:rPr/>
          </w:rPrChange>
        </w:rPr>
        <w:t>.</w:t>
      </w:r>
    </w:p>
    <w:p w14:paraId="3D1B6942" w14:textId="77777777" w:rsidR="008746EB" w:rsidRPr="00193E16" w:rsidRDefault="00214BFF" w:rsidP="00D303C5">
      <w:pPr>
        <w:pStyle w:val="ListParagraph"/>
        <w:spacing w:after="0" w:line="276" w:lineRule="auto"/>
        <w:ind w:left="993"/>
        <w:jc w:val="both"/>
        <w:rPr>
          <w:rFonts w:ascii="Sylfaen" w:hAnsi="Sylfaen"/>
          <w:rPrChange w:id="1340" w:author="Ketevan Goginashvili" w:date="2020-04-07T16:47:00Z">
            <w:rPr>
              <w:rFonts w:ascii="Sylfaen" w:hAnsi="Sylfaen"/>
            </w:rPr>
          </w:rPrChange>
        </w:rPr>
        <w:pPrChange w:id="1341" w:author="Ketevan Goginashvili" w:date="2020-04-07T15:52:00Z">
          <w:pPr>
            <w:pStyle w:val="ListParagraph"/>
            <w:jc w:val="both"/>
          </w:pPr>
        </w:pPrChange>
      </w:pPr>
      <w:r w:rsidRPr="00193E16">
        <w:rPr>
          <w:rFonts w:ascii="Sylfaen" w:hAnsi="Sylfaen"/>
          <w:rPrChange w:id="1342" w:author="Ketevan Goginashvili" w:date="2020-04-07T16:47:00Z">
            <w:rPr>
              <w:rFonts w:ascii="Sylfaen" w:hAnsi="Sylfaen"/>
            </w:rPr>
          </w:rPrChange>
        </w:rPr>
        <w:t xml:space="preserve"> </w:t>
      </w:r>
    </w:p>
    <w:p w14:paraId="5FA1D1BB" w14:textId="0405BE54" w:rsidR="002F2BD3" w:rsidRPr="00193E16" w:rsidRDefault="00214BFF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/>
          <w:rPrChange w:id="1343" w:author="Ketevan Goginashvili" w:date="2020-04-07T16:47:00Z">
            <w:rPr>
              <w:rFonts w:ascii="Sylfaen" w:hAnsi="Sylfaen"/>
            </w:rPr>
          </w:rPrChange>
        </w:rPr>
        <w:pPrChange w:id="1344" w:author="Ketevan Goginashvili" w:date="2020-04-07T15:52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proofErr w:type="spellStart"/>
      <w:proofErr w:type="gramStart"/>
      <w:r w:rsidRPr="00193E16">
        <w:rPr>
          <w:rFonts w:ascii="Sylfaen" w:hAnsi="Sylfaen" w:cs="Sylfaen"/>
          <w:rPrChange w:id="1345" w:author="Ketevan Goginashvili" w:date="2020-04-07T16:47:00Z">
            <w:rPr>
              <w:rFonts w:ascii="Sylfaen" w:hAnsi="Sylfaen" w:cs="Sylfaen"/>
            </w:rPr>
          </w:rPrChange>
        </w:rPr>
        <w:t>გამოჯანმრთელების</w:t>
      </w:r>
      <w:proofErr w:type="spellEnd"/>
      <w:proofErr w:type="gramEnd"/>
      <w:r w:rsidRPr="00193E16">
        <w:rPr>
          <w:rFonts w:ascii="Sylfaen" w:hAnsi="Sylfaen"/>
          <w:rPrChange w:id="1346" w:author="Ketevan Goginashvili" w:date="2020-04-07T16:47:00Z">
            <w:rPr>
              <w:rFonts w:ascii="Sylfaen" w:hAnsi="Sylfaen"/>
            </w:rPr>
          </w:rPrChange>
        </w:rPr>
        <w:t xml:space="preserve"> </w:t>
      </w:r>
      <w:ins w:id="1347" w:author="Ketevan Goginashvili" w:date="2020-04-07T16:43:00Z">
        <w:r w:rsidR="00193E16" w:rsidRPr="00193E16">
          <w:rPr>
            <w:rFonts w:ascii="Sylfaen" w:hAnsi="Sylfaen"/>
            <w:lang w:val="ka-GE"/>
            <w:rPrChange w:id="1348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შემდეგ პაციენტი 5-10 დღე იმყოფება თვითიზოლაციაში. </w:t>
        </w:r>
      </w:ins>
      <w:del w:id="1349" w:author="Ketevan Goginashvili" w:date="2020-04-07T16:43:00Z">
        <w:r w:rsidRPr="00193E16" w:rsidDel="00193E16">
          <w:rPr>
            <w:rFonts w:ascii="Sylfaen" w:hAnsi="Sylfaen"/>
            <w:lang w:val="ka-GE"/>
            <w:rPrChange w:id="1350" w:author="Ketevan Goginashvili" w:date="2020-04-07T16:47:00Z">
              <w:rPr>
                <w:rFonts w:ascii="Sylfaen" w:hAnsi="Sylfaen"/>
                <w:lang w:val="ka-GE"/>
              </w:rPr>
            </w:rPrChange>
          </w:rPr>
          <w:delText xml:space="preserve">ფაზაში პაციენტი </w:delText>
        </w:r>
      </w:del>
      <w:del w:id="1351" w:author="Ketevan Goginashvili" w:date="2020-04-07T16:44:00Z">
        <w:r w:rsidRPr="00193E16" w:rsidDel="00193E16">
          <w:rPr>
            <w:rFonts w:ascii="Sylfaen" w:hAnsi="Sylfaen" w:cs="Sylfaen"/>
            <w:rPrChange w:id="1352" w:author="Ketevan Goginashvili" w:date="2020-04-07T16:47:00Z">
              <w:rPr>
                <w:rFonts w:ascii="Sylfaen" w:hAnsi="Sylfaen" w:cs="Sylfaen"/>
              </w:rPr>
            </w:rPrChange>
          </w:rPr>
          <w:delText>შესაძლებელია</w:delText>
        </w:r>
        <w:r w:rsidR="00695980" w:rsidRPr="00193E16" w:rsidDel="00193E16">
          <w:rPr>
            <w:rFonts w:ascii="Sylfaen" w:hAnsi="Sylfaen"/>
            <w:rPrChange w:id="1353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Pr="00193E16" w:rsidDel="00193E16">
          <w:rPr>
            <w:rFonts w:ascii="Sylfaen" w:hAnsi="Sylfaen" w:cs="Sylfaen"/>
            <w:rPrChange w:id="1354" w:author="Ketevan Goginashvili" w:date="2020-04-07T16:47:00Z">
              <w:rPr>
                <w:rFonts w:ascii="Sylfaen" w:hAnsi="Sylfaen" w:cs="Sylfaen"/>
              </w:rPr>
            </w:rPrChange>
          </w:rPr>
          <w:delText>მაინც</w:delText>
        </w:r>
        <w:r w:rsidRPr="00193E16" w:rsidDel="00193E16">
          <w:rPr>
            <w:rFonts w:ascii="Sylfaen" w:hAnsi="Sylfaen"/>
            <w:rPrChange w:id="1355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Pr="00193E16" w:rsidDel="00193E16">
          <w:rPr>
            <w:rFonts w:ascii="Sylfaen" w:hAnsi="Sylfaen" w:cs="Sylfaen"/>
            <w:rPrChange w:id="1356" w:author="Ketevan Goginashvili" w:date="2020-04-07T16:47:00Z">
              <w:rPr>
                <w:rFonts w:ascii="Sylfaen" w:hAnsi="Sylfaen" w:cs="Sylfaen"/>
              </w:rPr>
            </w:rPrChange>
          </w:rPr>
          <w:delText>გადამდები</w:delText>
        </w:r>
        <w:r w:rsidRPr="00193E16" w:rsidDel="00193E16">
          <w:rPr>
            <w:rFonts w:ascii="Sylfaen" w:hAnsi="Sylfaen"/>
            <w:rPrChange w:id="1357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="002F2BD3" w:rsidRPr="00193E16" w:rsidDel="00193E16">
          <w:rPr>
            <w:rFonts w:ascii="Sylfaen" w:hAnsi="Sylfaen"/>
            <w:rPrChange w:id="1358" w:author="Ketevan Goginashvili" w:date="2020-04-07T16:47:00Z">
              <w:rPr>
                <w:rFonts w:ascii="Sylfaen" w:hAnsi="Sylfaen"/>
              </w:rPr>
            </w:rPrChange>
          </w:rPr>
          <w:delText>იყ</w:delText>
        </w:r>
        <w:r w:rsidR="002F2BD3" w:rsidRPr="00193E16" w:rsidDel="00193E16">
          <w:rPr>
            <w:rFonts w:ascii="Sylfaen" w:hAnsi="Sylfaen"/>
            <w:lang w:val="ka-GE"/>
            <w:rPrChange w:id="1359" w:author="Ketevan Goginashvili" w:date="2020-04-07T16:47:00Z">
              <w:rPr>
                <w:rFonts w:ascii="Sylfaen" w:hAnsi="Sylfaen"/>
                <w:lang w:val="ka-GE"/>
              </w:rPr>
            </w:rPrChange>
          </w:rPr>
          <w:delText>ოს.</w:delText>
        </w:r>
        <w:r w:rsidRPr="00193E16" w:rsidDel="00193E16">
          <w:rPr>
            <w:rFonts w:ascii="Sylfaen" w:hAnsi="Sylfaen"/>
            <w:rPrChange w:id="1360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del w:id="1361" w:author="Ketevan Goginashvili" w:date="2020-04-07T16:37:00Z">
        <w:r w:rsidRPr="00193E16" w:rsidDel="00193E16">
          <w:rPr>
            <w:rFonts w:ascii="Sylfaen" w:hAnsi="Sylfaen" w:cs="Sylfaen"/>
            <w:rPrChange w:id="1362" w:author="Ketevan Goginashvili" w:date="2020-04-07T16:47:00Z">
              <w:rPr>
                <w:rFonts w:ascii="Sylfaen" w:hAnsi="Sylfaen" w:cs="Sylfaen"/>
              </w:rPr>
            </w:rPrChange>
          </w:rPr>
          <w:delText>ამ</w:delText>
        </w:r>
        <w:r w:rsidRPr="00193E16" w:rsidDel="00193E16">
          <w:rPr>
            <w:rFonts w:ascii="Sylfaen" w:hAnsi="Sylfaen"/>
            <w:rPrChange w:id="1363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Pr="00193E16" w:rsidDel="00193E16">
          <w:rPr>
            <w:rFonts w:ascii="Sylfaen" w:hAnsi="Sylfaen" w:cs="Sylfaen"/>
            <w:rPrChange w:id="1364" w:author="Ketevan Goginashvili" w:date="2020-04-07T16:47:00Z">
              <w:rPr>
                <w:rFonts w:ascii="Sylfaen" w:hAnsi="Sylfaen" w:cs="Sylfaen"/>
              </w:rPr>
            </w:rPrChange>
          </w:rPr>
          <w:delText>ადამიანებმა</w:delText>
        </w:r>
        <w:r w:rsidRPr="00193E16" w:rsidDel="00193E16">
          <w:rPr>
            <w:rFonts w:ascii="Sylfaen" w:hAnsi="Sylfaen"/>
            <w:rPrChange w:id="1365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Pr="00193E16" w:rsidDel="00193E16">
          <w:rPr>
            <w:rFonts w:ascii="Sylfaen" w:hAnsi="Sylfaen" w:cs="Sylfaen"/>
            <w:rPrChange w:id="1366" w:author="Ketevan Goginashvili" w:date="2020-04-07T16:47:00Z">
              <w:rPr>
                <w:rFonts w:ascii="Sylfaen" w:hAnsi="Sylfaen" w:cs="Sylfaen"/>
              </w:rPr>
            </w:rPrChange>
          </w:rPr>
          <w:delText>უნდა</w:delText>
        </w:r>
        <w:r w:rsidRPr="00193E16" w:rsidDel="00193E16">
          <w:rPr>
            <w:rFonts w:ascii="Sylfaen" w:hAnsi="Sylfaen"/>
            <w:rPrChange w:id="1367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Pr="00193E16" w:rsidDel="00193E16">
          <w:rPr>
            <w:rFonts w:ascii="Sylfaen" w:hAnsi="Sylfaen" w:cs="Sylfaen"/>
            <w:rPrChange w:id="1368" w:author="Ketevan Goginashvili" w:date="2020-04-07T16:47:00Z">
              <w:rPr>
                <w:rFonts w:ascii="Sylfaen" w:hAnsi="Sylfaen" w:cs="Sylfaen"/>
              </w:rPr>
            </w:rPrChange>
          </w:rPr>
          <w:delText>იმუშაონ</w:delText>
        </w:r>
        <w:r w:rsidRPr="00193E16" w:rsidDel="00193E16">
          <w:rPr>
            <w:rFonts w:ascii="Sylfaen" w:hAnsi="Sylfaen"/>
            <w:rPrChange w:id="1369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Pr="00193E16" w:rsidDel="00193E16">
          <w:rPr>
            <w:rFonts w:ascii="Sylfaen" w:hAnsi="Sylfaen" w:cs="Sylfaen"/>
            <w:rPrChange w:id="1370" w:author="Ketevan Goginashvili" w:date="2020-04-07T16:47:00Z">
              <w:rPr>
                <w:rFonts w:ascii="Sylfaen" w:hAnsi="Sylfaen" w:cs="Sylfaen"/>
              </w:rPr>
            </w:rPrChange>
          </w:rPr>
          <w:delText>ექიმებთან</w:delText>
        </w:r>
        <w:r w:rsidRPr="00193E16" w:rsidDel="00193E16">
          <w:rPr>
            <w:rFonts w:ascii="Sylfaen" w:hAnsi="Sylfaen"/>
            <w:rPrChange w:id="1371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ins w:id="1372" w:author="Ketevan Goginashvili" w:date="2020-04-07T16:38:00Z">
        <w:r w:rsidR="00193E16" w:rsidRPr="00193E16">
          <w:rPr>
            <w:rFonts w:ascii="Sylfaen" w:hAnsi="Sylfaen" w:cs="Sylfaen"/>
            <w:lang w:val="ka-GE"/>
            <w:rPrChange w:id="137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ექიმები </w:t>
        </w:r>
      </w:ins>
      <w:proofErr w:type="spellStart"/>
      <w:r w:rsidRPr="00193E16">
        <w:rPr>
          <w:rFonts w:ascii="Sylfaen" w:hAnsi="Sylfaen" w:cs="Sylfaen"/>
          <w:rPrChange w:id="1374" w:author="Ketevan Goginashvili" w:date="2020-04-07T16:47:00Z">
            <w:rPr>
              <w:rFonts w:ascii="Sylfaen" w:hAnsi="Sylfaen" w:cs="Sylfaen"/>
            </w:rPr>
          </w:rPrChange>
        </w:rPr>
        <w:t>და</w:t>
      </w:r>
      <w:proofErr w:type="spellEnd"/>
      <w:r w:rsidRPr="00193E16">
        <w:rPr>
          <w:rFonts w:ascii="Sylfaen" w:hAnsi="Sylfaen"/>
          <w:rPrChange w:id="1375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376" w:author="Ketevan Goginashvili" w:date="2020-04-07T16:47:00Z">
            <w:rPr>
              <w:rFonts w:ascii="Sylfaen" w:hAnsi="Sylfaen" w:cs="Sylfaen"/>
            </w:rPr>
          </w:rPrChange>
        </w:rPr>
        <w:t>საზოგადოებრივი</w:t>
      </w:r>
      <w:proofErr w:type="spellEnd"/>
      <w:r w:rsidRPr="00193E16">
        <w:rPr>
          <w:rFonts w:ascii="Sylfaen" w:hAnsi="Sylfaen"/>
          <w:rPrChange w:id="1377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378" w:author="Ketevan Goginashvili" w:date="2020-04-07T16:47:00Z">
            <w:rPr>
              <w:rFonts w:ascii="Sylfaen" w:hAnsi="Sylfaen" w:cs="Sylfaen"/>
            </w:rPr>
          </w:rPrChange>
        </w:rPr>
        <w:t>ჯანდაცვის</w:t>
      </w:r>
      <w:proofErr w:type="spellEnd"/>
      <w:r w:rsidR="002F2BD3" w:rsidRPr="00193E16">
        <w:rPr>
          <w:rFonts w:ascii="Sylfaen" w:hAnsi="Sylfaen"/>
          <w:rPrChange w:id="1379" w:author="Ketevan Goginashvili" w:date="2020-04-07T16:47:00Z">
            <w:rPr>
              <w:rFonts w:ascii="Sylfaen" w:hAnsi="Sylfaen"/>
            </w:rPr>
          </w:rPrChange>
        </w:rPr>
        <w:t xml:space="preserve"> </w:t>
      </w:r>
      <w:del w:id="1380" w:author="Ketevan Goginashvili" w:date="2020-04-07T16:38:00Z">
        <w:r w:rsidR="002F2BD3" w:rsidRPr="00193E16" w:rsidDel="00193E16">
          <w:rPr>
            <w:rFonts w:ascii="Sylfaen" w:hAnsi="Sylfaen"/>
            <w:lang w:val="ka-GE"/>
            <w:rPrChange w:id="1381" w:author="Ketevan Goginashvili" w:date="2020-04-07T16:47:00Z">
              <w:rPr>
                <w:rFonts w:ascii="Sylfaen" w:hAnsi="Sylfaen"/>
                <w:lang w:val="ka-GE"/>
              </w:rPr>
            </w:rPrChange>
          </w:rPr>
          <w:delText>წარმომადგენლებთან</w:delText>
        </w:r>
        <w:r w:rsidR="00695980" w:rsidRPr="00193E16" w:rsidDel="00193E16">
          <w:rPr>
            <w:rFonts w:ascii="Sylfaen" w:hAnsi="Sylfaen"/>
            <w:lang w:val="ka-GE"/>
            <w:rPrChange w:id="1382" w:author="Ketevan Goginashvili" w:date="2020-04-07T16:47:00Z">
              <w:rPr>
                <w:rFonts w:ascii="Sylfaen" w:hAnsi="Sylfaen"/>
                <w:lang w:val="ka-GE"/>
              </w:rPr>
            </w:rPrChange>
          </w:rPr>
          <w:delText>,</w:delText>
        </w:r>
        <w:r w:rsidRPr="00193E16" w:rsidDel="00193E16">
          <w:rPr>
            <w:rFonts w:ascii="Sylfaen" w:hAnsi="Sylfaen"/>
            <w:rPrChange w:id="1383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ins w:id="1384" w:author="Ketevan Goginashvili" w:date="2020-04-07T16:38:00Z">
        <w:r w:rsidR="00193E16" w:rsidRPr="00193E16">
          <w:rPr>
            <w:rFonts w:ascii="Sylfaen" w:hAnsi="Sylfaen"/>
            <w:lang w:val="ka-GE"/>
            <w:rPrChange w:id="1385" w:author="Ketevan Goginashvili" w:date="2020-04-07T16:47:00Z">
              <w:rPr>
                <w:rFonts w:ascii="Sylfaen" w:hAnsi="Sylfaen"/>
                <w:lang w:val="ka-GE"/>
              </w:rPr>
            </w:rPrChange>
          </w:rPr>
          <w:t>წარმომადგენლებ</w:t>
        </w:r>
        <w:r w:rsidR="00193E16" w:rsidRPr="00193E16">
          <w:rPr>
            <w:rFonts w:ascii="Sylfaen" w:hAnsi="Sylfaen"/>
            <w:lang w:val="ka-GE"/>
            <w:rPrChange w:id="1386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ი განსაზღვრავენ </w:t>
        </w:r>
      </w:ins>
      <w:del w:id="1387" w:author="Ketevan Goginashvili" w:date="2020-04-07T16:38:00Z">
        <w:r w:rsidRPr="00193E16" w:rsidDel="00193E16">
          <w:rPr>
            <w:rFonts w:ascii="Sylfaen" w:hAnsi="Sylfaen" w:cs="Sylfaen"/>
            <w:rPrChange w:id="1388" w:author="Ketevan Goginashvili" w:date="2020-04-07T16:47:00Z">
              <w:rPr>
                <w:rFonts w:ascii="Sylfaen" w:hAnsi="Sylfaen" w:cs="Sylfaen"/>
              </w:rPr>
            </w:rPrChange>
          </w:rPr>
          <w:delText>რათა</w:delText>
        </w:r>
        <w:r w:rsidRPr="00193E16" w:rsidDel="00193E16">
          <w:rPr>
            <w:rFonts w:ascii="Sylfaen" w:hAnsi="Sylfaen"/>
            <w:rPrChange w:id="1389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Pr="00193E16" w:rsidDel="00193E16">
          <w:rPr>
            <w:rFonts w:ascii="Sylfaen" w:hAnsi="Sylfaen" w:cs="Sylfaen"/>
            <w:rPrChange w:id="1390" w:author="Ketevan Goginashvili" w:date="2020-04-07T16:47:00Z">
              <w:rPr>
                <w:rFonts w:ascii="Sylfaen" w:hAnsi="Sylfaen" w:cs="Sylfaen"/>
              </w:rPr>
            </w:rPrChange>
          </w:rPr>
          <w:delText>დაადგინონ</w:delText>
        </w:r>
        <w:r w:rsidRPr="00193E16" w:rsidDel="00193E16">
          <w:rPr>
            <w:rFonts w:ascii="Sylfaen" w:hAnsi="Sylfaen"/>
            <w:rPrChange w:id="1391" w:author="Ketevan Goginashvili" w:date="2020-04-07T16:47:00Z">
              <w:rPr>
                <w:rFonts w:ascii="Sylfaen" w:hAnsi="Sylfaen"/>
              </w:rPr>
            </w:rPrChange>
          </w:rPr>
          <w:delText xml:space="preserve">, </w:delText>
        </w:r>
        <w:r w:rsidR="00695980" w:rsidRPr="00193E16" w:rsidDel="00193E16">
          <w:rPr>
            <w:rFonts w:ascii="Sylfaen" w:hAnsi="Sylfaen"/>
            <w:lang w:val="ka-GE"/>
            <w:rPrChange w:id="1392" w:author="Ketevan Goginashvili" w:date="2020-04-07T16:47:00Z">
              <w:rPr>
                <w:rFonts w:ascii="Sylfaen" w:hAnsi="Sylfaen"/>
                <w:lang w:val="ka-GE"/>
              </w:rPr>
            </w:rPrChange>
          </w:rPr>
          <w:delText xml:space="preserve"> თუ </w:delText>
        </w:r>
      </w:del>
      <w:del w:id="1393" w:author="Ketevan Goginashvili" w:date="2020-04-07T16:44:00Z">
        <w:r w:rsidRPr="00193E16" w:rsidDel="00193E16">
          <w:rPr>
            <w:rFonts w:ascii="Sylfaen" w:hAnsi="Sylfaen" w:cs="Sylfaen"/>
            <w:rPrChange w:id="1394" w:author="Ketevan Goginashvili" w:date="2020-04-07T16:47:00Z">
              <w:rPr>
                <w:rFonts w:ascii="Sylfaen" w:hAnsi="Sylfaen" w:cs="Sylfaen"/>
              </w:rPr>
            </w:rPrChange>
          </w:rPr>
          <w:delText>როდის</w:delText>
        </w:r>
        <w:r w:rsidRPr="00193E16" w:rsidDel="00193E16">
          <w:rPr>
            <w:rFonts w:ascii="Sylfaen" w:hAnsi="Sylfaen"/>
            <w:rPrChange w:id="1395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="002F2BD3" w:rsidRPr="00193E16" w:rsidDel="00193E16">
          <w:rPr>
            <w:rFonts w:ascii="Sylfaen" w:hAnsi="Sylfaen" w:cs="Sylfaen"/>
            <w:rPrChange w:id="1396" w:author="Ketevan Goginashvili" w:date="2020-04-07T16:47:00Z">
              <w:rPr>
                <w:rFonts w:ascii="Sylfaen" w:hAnsi="Sylfaen" w:cs="Sylfaen"/>
              </w:rPr>
            </w:rPrChange>
          </w:rPr>
          <w:delText xml:space="preserve">შეიძლება </w:delText>
        </w:r>
      </w:del>
      <w:del w:id="1397" w:author="Ketevan Goginashvili" w:date="2020-04-07T16:38:00Z">
        <w:r w:rsidR="002F2BD3" w:rsidRPr="00193E16" w:rsidDel="00193E16">
          <w:rPr>
            <w:rFonts w:ascii="Sylfaen" w:hAnsi="Sylfaen" w:cs="Sylfaen"/>
            <w:rPrChange w:id="1398" w:author="Ketevan Goginashvili" w:date="2020-04-07T16:47:00Z">
              <w:rPr>
                <w:rFonts w:ascii="Sylfaen" w:hAnsi="Sylfaen" w:cs="Sylfaen"/>
              </w:rPr>
            </w:rPrChange>
          </w:rPr>
          <w:delText xml:space="preserve">ჩაიაროს </w:delText>
        </w:r>
        <w:r w:rsidRPr="00193E16" w:rsidDel="00193E16">
          <w:rPr>
            <w:rFonts w:ascii="Sylfaen" w:hAnsi="Sylfaen" w:cs="Sylfaen"/>
            <w:rPrChange w:id="1399" w:author="Ketevan Goginashvili" w:date="2020-04-07T16:47:00Z">
              <w:rPr>
                <w:rFonts w:ascii="Sylfaen" w:hAnsi="Sylfaen" w:cs="Sylfaen"/>
              </w:rPr>
            </w:rPrChange>
          </w:rPr>
          <w:delText>რისკი</w:delText>
        </w:r>
        <w:r w:rsidR="002F2BD3" w:rsidRPr="00193E16" w:rsidDel="00193E16">
          <w:rPr>
            <w:rFonts w:ascii="Sylfaen" w:hAnsi="Sylfaen" w:cs="Sylfaen"/>
            <w:lang w:val="ka-GE"/>
            <w:rPrChange w:id="1400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ს პერიოდმა</w:delText>
        </w:r>
      </w:del>
      <w:ins w:id="1401" w:author="Ketevan Goginashvili" w:date="2020-04-07T16:38:00Z">
        <w:r w:rsidR="00193E16" w:rsidRPr="00193E16">
          <w:rPr>
            <w:rFonts w:ascii="Sylfaen" w:hAnsi="Sylfaen" w:cs="Sylfaen"/>
            <w:lang w:val="ka-GE"/>
            <w:rPrChange w:id="1402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გადადების რისკის პერიოდი</w:t>
        </w:r>
      </w:ins>
      <w:ins w:id="1403" w:author="Ketevan Goginashvili" w:date="2020-04-07T16:44:00Z">
        <w:r w:rsidR="00193E16" w:rsidRPr="00193E16">
          <w:rPr>
            <w:rFonts w:ascii="Sylfaen" w:hAnsi="Sylfaen" w:cs="Sylfaen"/>
            <w:lang w:val="ka-GE"/>
            <w:rPrChange w:id="1404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ს დასრულებას.</w:t>
        </w:r>
      </w:ins>
      <w:del w:id="1405" w:author="Ketevan Goginashvili" w:date="2020-04-07T16:44:00Z">
        <w:r w:rsidRPr="00193E16" w:rsidDel="00193E16">
          <w:rPr>
            <w:rFonts w:ascii="Sylfaen" w:hAnsi="Sylfaen"/>
            <w:rPrChange w:id="1406" w:author="Ketevan Goginashvili" w:date="2020-04-07T16:47:00Z">
              <w:rPr>
                <w:rFonts w:ascii="Sylfaen" w:hAnsi="Sylfaen"/>
              </w:rPr>
            </w:rPrChange>
          </w:rPr>
          <w:delText>.</w:delText>
        </w:r>
      </w:del>
    </w:p>
    <w:p w14:paraId="5DF7DB15" w14:textId="77777777" w:rsidR="00812C19" w:rsidRPr="00193E16" w:rsidRDefault="00812C19" w:rsidP="00D303C5">
      <w:pPr>
        <w:pStyle w:val="ListParagraph"/>
        <w:spacing w:after="0" w:line="276" w:lineRule="auto"/>
        <w:ind w:left="993"/>
        <w:jc w:val="both"/>
        <w:rPr>
          <w:rFonts w:ascii="Sylfaen" w:hAnsi="Sylfaen"/>
          <w:rPrChange w:id="1407" w:author="Ketevan Goginashvili" w:date="2020-04-07T16:47:00Z">
            <w:rPr>
              <w:rFonts w:ascii="Sylfaen" w:hAnsi="Sylfaen"/>
            </w:rPr>
          </w:rPrChange>
        </w:rPr>
        <w:pPrChange w:id="1408" w:author="Ketevan Goginashvili" w:date="2020-04-07T15:52:00Z">
          <w:pPr>
            <w:pStyle w:val="ListParagraph"/>
            <w:jc w:val="both"/>
          </w:pPr>
        </w:pPrChange>
      </w:pPr>
    </w:p>
    <w:p w14:paraId="089CA0E7" w14:textId="46110934" w:rsidR="008746EB" w:rsidRPr="00193E16" w:rsidRDefault="002F2BD3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/>
          <w:rPrChange w:id="1409" w:author="Ketevan Goginashvili" w:date="2020-04-07T16:47:00Z">
            <w:rPr>
              <w:rFonts w:ascii="Sylfaen" w:hAnsi="Sylfaen"/>
            </w:rPr>
          </w:rPrChange>
        </w:rPr>
        <w:pPrChange w:id="1410" w:author="Ketevan Goginashvili" w:date="2020-04-07T15:52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proofErr w:type="spellStart"/>
      <w:proofErr w:type="gramStart"/>
      <w:r w:rsidRPr="00193E16">
        <w:rPr>
          <w:rFonts w:ascii="Sylfaen" w:hAnsi="Sylfaen" w:cs="Sylfaen"/>
          <w:rPrChange w:id="1411" w:author="Ketevan Goginashvili" w:date="2020-04-07T16:47:00Z">
            <w:rPr>
              <w:rFonts w:ascii="Sylfaen" w:hAnsi="Sylfaen" w:cs="Sylfaen"/>
            </w:rPr>
          </w:rPrChange>
        </w:rPr>
        <w:t>ამ</w:t>
      </w:r>
      <w:proofErr w:type="spellEnd"/>
      <w:proofErr w:type="gramEnd"/>
      <w:r w:rsidRPr="00193E16">
        <w:rPr>
          <w:rFonts w:ascii="Sylfaen" w:hAnsi="Sylfaen"/>
          <w:rPrChange w:id="1412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13" w:author="Ketevan Goginashvili" w:date="2020-04-07T16:47:00Z">
            <w:rPr>
              <w:rFonts w:ascii="Sylfaen" w:hAnsi="Sylfaen" w:cs="Sylfaen"/>
            </w:rPr>
          </w:rPrChange>
        </w:rPr>
        <w:t>დროისთვის</w:t>
      </w:r>
      <w:proofErr w:type="spellEnd"/>
      <w:r w:rsidRPr="00193E16">
        <w:rPr>
          <w:rFonts w:ascii="Sylfaen" w:hAnsi="Sylfaen"/>
          <w:rPrChange w:id="1414" w:author="Ketevan Goginashvili" w:date="2020-04-07T16:47:00Z">
            <w:rPr>
              <w:rFonts w:ascii="Sylfaen" w:hAnsi="Sylfaen"/>
            </w:rPr>
          </w:rPrChange>
        </w:rPr>
        <w:t xml:space="preserve">, </w:t>
      </w:r>
      <w:proofErr w:type="spellStart"/>
      <w:r w:rsidRPr="00193E16">
        <w:rPr>
          <w:rFonts w:ascii="Sylfaen" w:hAnsi="Sylfaen" w:cs="Sylfaen"/>
          <w:rPrChange w:id="1415" w:author="Ketevan Goginashvili" w:date="2020-04-07T16:47:00Z">
            <w:rPr>
              <w:rFonts w:ascii="Sylfaen" w:hAnsi="Sylfaen" w:cs="Sylfaen"/>
            </w:rPr>
          </w:rPrChange>
        </w:rPr>
        <w:t>ვირუსის</w:t>
      </w:r>
      <w:proofErr w:type="spellEnd"/>
      <w:r w:rsidRPr="00193E16">
        <w:rPr>
          <w:rFonts w:ascii="Sylfaen" w:hAnsi="Sylfaen"/>
          <w:rPrChange w:id="1416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17" w:author="Ketevan Goginashvili" w:date="2020-04-07T16:47:00Z">
            <w:rPr>
              <w:rFonts w:ascii="Sylfaen" w:hAnsi="Sylfaen" w:cs="Sylfaen"/>
            </w:rPr>
          </w:rPrChange>
        </w:rPr>
        <w:t>საწინააღმდეგო</w:t>
      </w:r>
      <w:proofErr w:type="spellEnd"/>
      <w:r w:rsidRPr="00193E16">
        <w:rPr>
          <w:rFonts w:ascii="Sylfaen" w:hAnsi="Sylfaen"/>
          <w:rPrChange w:id="1418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19" w:author="Ketevan Goginashvili" w:date="2020-04-07T16:47:00Z">
            <w:rPr>
              <w:rFonts w:ascii="Sylfaen" w:hAnsi="Sylfaen" w:cs="Sylfaen"/>
            </w:rPr>
          </w:rPrChange>
        </w:rPr>
        <w:t>ვაქცინა</w:t>
      </w:r>
      <w:proofErr w:type="spellEnd"/>
      <w:r w:rsidRPr="00193E16">
        <w:rPr>
          <w:rFonts w:ascii="Sylfaen" w:hAnsi="Sylfaen"/>
          <w:rPrChange w:id="1420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21" w:author="Ketevan Goginashvili" w:date="2020-04-07T16:47:00Z">
            <w:rPr>
              <w:rFonts w:ascii="Sylfaen" w:hAnsi="Sylfaen" w:cs="Sylfaen"/>
            </w:rPr>
          </w:rPrChange>
        </w:rPr>
        <w:t>არ</w:t>
      </w:r>
      <w:proofErr w:type="spellEnd"/>
      <w:r w:rsidRPr="00193E16">
        <w:rPr>
          <w:rFonts w:ascii="Sylfaen" w:hAnsi="Sylfaen"/>
          <w:rPrChange w:id="1422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23" w:author="Ketevan Goginashvili" w:date="2020-04-07T16:47:00Z">
            <w:rPr>
              <w:rFonts w:ascii="Sylfaen" w:hAnsi="Sylfaen" w:cs="Sylfaen"/>
            </w:rPr>
          </w:rPrChange>
        </w:rPr>
        <w:t>არსებობს</w:t>
      </w:r>
      <w:proofErr w:type="spellEnd"/>
      <w:r w:rsidRPr="00193E16">
        <w:rPr>
          <w:rFonts w:ascii="Sylfaen" w:hAnsi="Sylfaen"/>
          <w:rPrChange w:id="1424" w:author="Ketevan Goginashvili" w:date="2020-04-07T16:47:00Z">
            <w:rPr>
              <w:rFonts w:ascii="Sylfaen" w:hAnsi="Sylfaen"/>
            </w:rPr>
          </w:rPrChange>
        </w:rPr>
        <w:t xml:space="preserve">. </w:t>
      </w:r>
      <w:proofErr w:type="spellStart"/>
      <w:proofErr w:type="gramStart"/>
      <w:r w:rsidRPr="00193E16">
        <w:rPr>
          <w:rFonts w:ascii="Sylfaen" w:hAnsi="Sylfaen" w:cs="Sylfaen"/>
          <w:rPrChange w:id="1425" w:author="Ketevan Goginashvili" w:date="2020-04-07T16:47:00Z">
            <w:rPr>
              <w:rFonts w:ascii="Sylfaen" w:hAnsi="Sylfaen" w:cs="Sylfaen"/>
            </w:rPr>
          </w:rPrChange>
        </w:rPr>
        <w:t>ასე</w:t>
      </w:r>
      <w:proofErr w:type="spellEnd"/>
      <w:proofErr w:type="gramEnd"/>
      <w:r w:rsidRPr="00193E16">
        <w:rPr>
          <w:rFonts w:ascii="Sylfaen" w:hAnsi="Sylfaen"/>
          <w:rPrChange w:id="1426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27" w:author="Ketevan Goginashvili" w:date="2020-04-07T16:47:00Z">
            <w:rPr>
              <w:rFonts w:ascii="Sylfaen" w:hAnsi="Sylfaen" w:cs="Sylfaen"/>
            </w:rPr>
          </w:rPrChange>
        </w:rPr>
        <w:t>რომ</w:t>
      </w:r>
      <w:proofErr w:type="spellEnd"/>
      <w:r w:rsidRPr="00193E16">
        <w:rPr>
          <w:rFonts w:ascii="Sylfaen" w:hAnsi="Sylfaen"/>
          <w:rPrChange w:id="1428" w:author="Ketevan Goginashvili" w:date="2020-04-07T16:47:00Z">
            <w:rPr>
              <w:rFonts w:ascii="Sylfaen" w:hAnsi="Sylfaen"/>
            </w:rPr>
          </w:rPrChange>
        </w:rPr>
        <w:t xml:space="preserve">, </w:t>
      </w:r>
      <w:proofErr w:type="spellStart"/>
      <w:r w:rsidRPr="00193E16">
        <w:rPr>
          <w:rFonts w:ascii="Sylfaen" w:hAnsi="Sylfaen" w:cs="Sylfaen"/>
          <w:rPrChange w:id="1429" w:author="Ketevan Goginashvili" w:date="2020-04-07T16:47:00Z">
            <w:rPr>
              <w:rFonts w:ascii="Sylfaen" w:hAnsi="Sylfaen" w:cs="Sylfaen"/>
            </w:rPr>
          </w:rPrChange>
        </w:rPr>
        <w:t>საუკეთესო</w:t>
      </w:r>
      <w:proofErr w:type="spellEnd"/>
      <w:r w:rsidRPr="00193E16">
        <w:rPr>
          <w:rFonts w:ascii="Sylfaen" w:hAnsi="Sylfaen"/>
          <w:rPrChange w:id="1430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31" w:author="Ketevan Goginashvili" w:date="2020-04-07T16:47:00Z">
            <w:rPr>
              <w:rFonts w:ascii="Sylfaen" w:hAnsi="Sylfaen" w:cs="Sylfaen"/>
            </w:rPr>
          </w:rPrChange>
        </w:rPr>
        <w:t>გზა</w:t>
      </w:r>
      <w:proofErr w:type="spellEnd"/>
      <w:r w:rsidRPr="00193E16">
        <w:rPr>
          <w:rFonts w:ascii="Sylfaen" w:hAnsi="Sylfaen"/>
          <w:rPrChange w:id="1432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33" w:author="Ketevan Goginashvili" w:date="2020-04-07T16:47:00Z">
            <w:rPr>
              <w:rFonts w:ascii="Sylfaen" w:hAnsi="Sylfaen" w:cs="Sylfaen"/>
            </w:rPr>
          </w:rPrChange>
        </w:rPr>
        <w:t>ავადმყოფობის</w:t>
      </w:r>
      <w:proofErr w:type="spellEnd"/>
      <w:r w:rsidRPr="00193E16">
        <w:rPr>
          <w:rFonts w:ascii="Sylfaen" w:hAnsi="Sylfaen"/>
          <w:rPrChange w:id="1434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35" w:author="Ketevan Goginashvili" w:date="2020-04-07T16:47:00Z">
            <w:rPr>
              <w:rFonts w:ascii="Sylfaen" w:hAnsi="Sylfaen" w:cs="Sylfaen"/>
            </w:rPr>
          </w:rPrChange>
        </w:rPr>
        <w:t>თავიდან</w:t>
      </w:r>
      <w:proofErr w:type="spellEnd"/>
      <w:r w:rsidRPr="00193E16">
        <w:rPr>
          <w:rFonts w:ascii="Sylfaen" w:hAnsi="Sylfaen"/>
          <w:rPrChange w:id="1436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Pr="00193E16">
        <w:rPr>
          <w:rFonts w:ascii="Sylfaen" w:hAnsi="Sylfaen" w:cs="Sylfaen"/>
          <w:rPrChange w:id="1437" w:author="Ketevan Goginashvili" w:date="2020-04-07T16:47:00Z">
            <w:rPr>
              <w:rFonts w:ascii="Sylfaen" w:hAnsi="Sylfaen" w:cs="Sylfaen"/>
            </w:rPr>
          </w:rPrChange>
        </w:rPr>
        <w:t>აცილების</w:t>
      </w:r>
      <w:proofErr w:type="spellEnd"/>
      <w:r w:rsidRPr="00193E16">
        <w:rPr>
          <w:rFonts w:ascii="Sylfaen" w:hAnsi="Sylfaen" w:cs="Sylfaen"/>
          <w:lang w:val="ka-GE"/>
          <w:rPrChange w:id="1438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ათვის არის </w:t>
      </w:r>
      <w:r w:rsidR="008746EB" w:rsidRPr="00193E16">
        <w:rPr>
          <w:rFonts w:ascii="Sylfaen" w:hAnsi="Sylfaen" w:cs="Sylfaen"/>
          <w:lang w:val="ka-GE"/>
          <w:rPrChange w:id="1439" w:author="Ketevan Goginashvili" w:date="2020-04-07T16:47:00Z">
            <w:rPr>
              <w:rFonts w:ascii="Sylfaen" w:hAnsi="Sylfaen" w:cs="Sylfaen"/>
              <w:color w:val="70AD47" w:themeColor="accent6"/>
              <w:lang w:val="ka-GE"/>
            </w:rPr>
          </w:rPrChange>
        </w:rPr>
        <w:t>რეკომენდაციების</w:t>
      </w:r>
      <w:r w:rsidRPr="00193E16">
        <w:rPr>
          <w:rFonts w:ascii="Sylfaen" w:hAnsi="Sylfaen" w:cs="Sylfaen"/>
          <w:lang w:val="ka-GE"/>
          <w:rPrChange w:id="1440" w:author="Ketevan Goginashvili" w:date="2020-04-07T16:47:00Z">
            <w:rPr>
              <w:rFonts w:ascii="Sylfaen" w:hAnsi="Sylfaen" w:cs="Sylfaen"/>
              <w:lang w:val="ka-GE"/>
            </w:rPr>
          </w:rPrChange>
        </w:rPr>
        <w:t xml:space="preserve"> დაცვა</w:t>
      </w:r>
      <w:ins w:id="1441" w:author="Ketevan Goginashvili" w:date="2020-04-07T16:30:00Z">
        <w:r w:rsidR="00757743" w:rsidRPr="00193E16">
          <w:rPr>
            <w:rFonts w:ascii="Sylfaen" w:hAnsi="Sylfaen"/>
            <w:lang w:val="ka-GE"/>
            <w:rPrChange w:id="1442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 და სოციალური დისტანცირება.</w:t>
        </w:r>
      </w:ins>
      <w:del w:id="1443" w:author="Ketevan Goginashvili" w:date="2020-04-07T16:30:00Z">
        <w:r w:rsidRPr="00193E16" w:rsidDel="00757743">
          <w:rPr>
            <w:rFonts w:ascii="Sylfaen" w:hAnsi="Sylfaen" w:cs="Sylfaen"/>
            <w:lang w:val="ka-GE"/>
            <w:rPrChange w:id="1444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delText>.</w:delText>
        </w:r>
        <w:r w:rsidR="00E7440B" w:rsidRPr="00193E16" w:rsidDel="00757743">
          <w:rPr>
            <w:rFonts w:ascii="Sylfaen" w:hAnsi="Sylfaen"/>
            <w:rPrChange w:id="1445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</w:p>
    <w:p w14:paraId="7BD58373" w14:textId="77777777" w:rsidR="00812C19" w:rsidRPr="00193E16" w:rsidRDefault="00812C19" w:rsidP="00D303C5">
      <w:pPr>
        <w:pStyle w:val="ListParagraph"/>
        <w:spacing w:after="0" w:line="276" w:lineRule="auto"/>
        <w:ind w:left="993"/>
        <w:rPr>
          <w:ins w:id="1446" w:author="Ketevan Goginashvili" w:date="2020-04-07T16:45:00Z"/>
          <w:rFonts w:ascii="Sylfaen" w:hAnsi="Sylfaen"/>
          <w:lang w:val="ka-GE"/>
          <w:rPrChange w:id="1447" w:author="Ketevan Goginashvili" w:date="2020-04-07T16:47:00Z">
            <w:rPr>
              <w:ins w:id="1448" w:author="Ketevan Goginashvili" w:date="2020-04-07T16:45:00Z"/>
              <w:rFonts w:ascii="Sylfaen" w:hAnsi="Sylfaen"/>
              <w:lang w:val="ka-GE"/>
            </w:rPr>
          </w:rPrChange>
        </w:rPr>
        <w:pPrChange w:id="1449" w:author="Ketevan Goginashvili" w:date="2020-04-07T15:52:00Z">
          <w:pPr>
            <w:pStyle w:val="ListParagraph"/>
          </w:pPr>
        </w:pPrChange>
      </w:pPr>
    </w:p>
    <w:p w14:paraId="119737F8" w14:textId="61506319" w:rsidR="00193E16" w:rsidRPr="00193E16" w:rsidDel="00193E16" w:rsidRDefault="00193E16" w:rsidP="00193E16">
      <w:pPr>
        <w:spacing w:after="0" w:line="276" w:lineRule="auto"/>
        <w:rPr>
          <w:del w:id="1450" w:author="Ketevan Goginashvili" w:date="2020-04-07T16:45:00Z"/>
          <w:rFonts w:ascii="Sylfaen" w:hAnsi="Sylfaen"/>
          <w:lang w:val="ka-GE"/>
          <w:rPrChange w:id="1451" w:author="Ketevan Goginashvili" w:date="2020-04-07T16:47:00Z">
            <w:rPr>
              <w:del w:id="1452" w:author="Ketevan Goginashvili" w:date="2020-04-07T16:45:00Z"/>
              <w:rFonts w:ascii="Sylfaen" w:hAnsi="Sylfaen"/>
            </w:rPr>
          </w:rPrChange>
        </w:rPr>
        <w:pPrChange w:id="1453" w:author="Ketevan Goginashvili" w:date="2020-04-07T16:45:00Z">
          <w:pPr>
            <w:pStyle w:val="ListParagraph"/>
          </w:pPr>
        </w:pPrChange>
      </w:pPr>
    </w:p>
    <w:p w14:paraId="4920C232" w14:textId="63F69C48" w:rsidR="00812C19" w:rsidRPr="00193E16" w:rsidDel="00193E16" w:rsidRDefault="00812C19" w:rsidP="00D303C5">
      <w:pPr>
        <w:pStyle w:val="ListParagraph"/>
        <w:spacing w:after="0" w:line="276" w:lineRule="auto"/>
        <w:ind w:left="993"/>
        <w:jc w:val="both"/>
        <w:rPr>
          <w:del w:id="1454" w:author="Ketevan Goginashvili" w:date="2020-04-07T16:45:00Z"/>
          <w:rFonts w:ascii="Sylfaen" w:hAnsi="Sylfaen"/>
          <w:rPrChange w:id="1455" w:author="Ketevan Goginashvili" w:date="2020-04-07T16:47:00Z">
            <w:rPr>
              <w:del w:id="1456" w:author="Ketevan Goginashvili" w:date="2020-04-07T16:45:00Z"/>
              <w:rFonts w:ascii="Sylfaen" w:hAnsi="Sylfaen"/>
            </w:rPr>
          </w:rPrChange>
        </w:rPr>
        <w:pPrChange w:id="1457" w:author="Ketevan Goginashvili" w:date="2020-04-07T15:52:00Z">
          <w:pPr>
            <w:pStyle w:val="ListParagraph"/>
            <w:jc w:val="both"/>
          </w:pPr>
        </w:pPrChange>
      </w:pPr>
    </w:p>
    <w:p w14:paraId="08C6D5E7" w14:textId="660436A9" w:rsidR="00812C19" w:rsidRPr="00193E16" w:rsidRDefault="00E7440B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/>
          <w:rPrChange w:id="1458" w:author="Ketevan Goginashvili" w:date="2020-04-07T16:47:00Z">
            <w:rPr>
              <w:rFonts w:ascii="Sylfaen" w:hAnsi="Sylfaen"/>
            </w:rPr>
          </w:rPrChange>
        </w:rPr>
        <w:pPrChange w:id="1459" w:author="Ketevan Goginashvili" w:date="2020-04-07T15:52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proofErr w:type="spellStart"/>
      <w:r w:rsidRPr="00193E16">
        <w:rPr>
          <w:rFonts w:ascii="Sylfaen" w:hAnsi="Sylfaen"/>
          <w:rPrChange w:id="1460" w:author="Ketevan Goginashvili" w:date="2020-04-07T16:47:00Z">
            <w:rPr>
              <w:rFonts w:ascii="Sylfaen" w:hAnsi="Sylfaen"/>
            </w:rPr>
          </w:rPrChange>
        </w:rPr>
        <w:t>Covid</w:t>
      </w:r>
      <w:proofErr w:type="spellEnd"/>
      <w:r w:rsidRPr="00193E16">
        <w:rPr>
          <w:rFonts w:ascii="Sylfaen" w:hAnsi="Sylfaen"/>
          <w:rPrChange w:id="1461" w:author="Ketevan Goginashvili" w:date="2020-04-07T16:47:00Z">
            <w:rPr>
              <w:rFonts w:ascii="Sylfaen" w:hAnsi="Sylfaen"/>
            </w:rPr>
          </w:rPrChange>
        </w:rPr>
        <w:t xml:space="preserve"> 19 </w:t>
      </w:r>
      <w:proofErr w:type="spellStart"/>
      <w:r w:rsidR="002F2BD3" w:rsidRPr="00193E16">
        <w:rPr>
          <w:rFonts w:ascii="Sylfaen" w:hAnsi="Sylfaen" w:cs="Sylfaen"/>
          <w:rPrChange w:id="1462" w:author="Ketevan Goginashvili" w:date="2020-04-07T16:47:00Z">
            <w:rPr>
              <w:rFonts w:ascii="Sylfaen" w:hAnsi="Sylfaen" w:cs="Sylfaen"/>
            </w:rPr>
          </w:rPrChange>
        </w:rPr>
        <w:t>ადამიანიდან</w:t>
      </w:r>
      <w:proofErr w:type="spellEnd"/>
      <w:r w:rsidR="002F2BD3" w:rsidRPr="00193E16">
        <w:rPr>
          <w:rFonts w:ascii="Sylfaen" w:hAnsi="Sylfaen"/>
          <w:rPrChange w:id="1463" w:author="Ketevan Goginashvili" w:date="2020-04-07T16:47:00Z">
            <w:rPr>
              <w:rFonts w:ascii="Sylfaen" w:hAnsi="Sylfaen"/>
            </w:rPr>
          </w:rPrChange>
        </w:rPr>
        <w:t xml:space="preserve"> </w:t>
      </w:r>
      <w:r w:rsidR="002F2BD3" w:rsidRPr="00193E16">
        <w:rPr>
          <w:rFonts w:ascii="Sylfaen" w:hAnsi="Sylfaen"/>
          <w:lang w:val="ka-GE"/>
          <w:rPrChange w:id="1464" w:author="Ketevan Goginashvili" w:date="2020-04-07T16:47:00Z">
            <w:rPr>
              <w:rFonts w:ascii="Sylfaen" w:hAnsi="Sylfaen"/>
              <w:lang w:val="ka-GE"/>
            </w:rPr>
          </w:rPrChange>
        </w:rPr>
        <w:t xml:space="preserve">ადამიანზე </w:t>
      </w:r>
      <w:proofErr w:type="spellStart"/>
      <w:r w:rsidR="002F2BD3" w:rsidRPr="00193E16">
        <w:rPr>
          <w:rFonts w:ascii="Sylfaen" w:hAnsi="Sylfaen" w:cs="Sylfaen"/>
          <w:rPrChange w:id="1465" w:author="Ketevan Goginashvili" w:date="2020-04-07T16:47:00Z">
            <w:rPr>
              <w:rFonts w:ascii="Sylfaen" w:hAnsi="Sylfaen" w:cs="Sylfaen"/>
            </w:rPr>
          </w:rPrChange>
        </w:rPr>
        <w:t>მარტივად</w:t>
      </w:r>
      <w:proofErr w:type="spellEnd"/>
      <w:r w:rsidR="002F2BD3" w:rsidRPr="00193E16">
        <w:rPr>
          <w:rFonts w:ascii="Sylfaen" w:hAnsi="Sylfaen"/>
          <w:rPrChange w:id="1466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67" w:author="Ketevan Goginashvili" w:date="2020-04-07T16:47:00Z">
            <w:rPr>
              <w:rFonts w:ascii="Sylfaen" w:hAnsi="Sylfaen" w:cs="Sylfaen"/>
            </w:rPr>
          </w:rPrChange>
        </w:rPr>
        <w:t>ვრცელდება</w:t>
      </w:r>
      <w:proofErr w:type="spellEnd"/>
      <w:ins w:id="1468" w:author="Ketevan Goginashvili" w:date="2020-04-07T16:31:00Z">
        <w:r w:rsidR="00757743" w:rsidRPr="00193E16">
          <w:rPr>
            <w:rFonts w:ascii="Sylfaen" w:hAnsi="Sylfaen" w:cs="Sylfaen"/>
            <w:lang w:val="ka-GE"/>
            <w:rPrChange w:id="1469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 xml:space="preserve"> კონტაქტით,</w:t>
        </w:r>
      </w:ins>
      <w:r w:rsidR="002F2BD3" w:rsidRPr="00193E16">
        <w:rPr>
          <w:rFonts w:ascii="Sylfaen" w:hAnsi="Sylfaen"/>
          <w:rPrChange w:id="1470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71" w:author="Ketevan Goginashvili" w:date="2020-04-07T16:47:00Z">
            <w:rPr>
              <w:rFonts w:ascii="Sylfaen" w:hAnsi="Sylfaen" w:cs="Sylfaen"/>
              <w:color w:val="FF0000"/>
            </w:rPr>
          </w:rPrChange>
        </w:rPr>
        <w:t>ხველების</w:t>
      </w:r>
      <w:proofErr w:type="spellEnd"/>
      <w:r w:rsidR="002F2BD3" w:rsidRPr="00193E16">
        <w:rPr>
          <w:rFonts w:ascii="Sylfaen" w:hAnsi="Sylfaen"/>
          <w:rPrChange w:id="1472" w:author="Ketevan Goginashvili" w:date="2020-04-07T16:47:00Z">
            <w:rPr>
              <w:rFonts w:ascii="Sylfaen" w:hAnsi="Sylfaen"/>
              <w:color w:val="FF0000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73" w:author="Ketevan Goginashvili" w:date="2020-04-07T16:47:00Z">
            <w:rPr>
              <w:rFonts w:ascii="Sylfaen" w:hAnsi="Sylfaen" w:cs="Sylfaen"/>
              <w:color w:val="FF0000"/>
            </w:rPr>
          </w:rPrChange>
        </w:rPr>
        <w:t>და</w:t>
      </w:r>
      <w:proofErr w:type="spellEnd"/>
      <w:r w:rsidR="002F2BD3" w:rsidRPr="00193E16">
        <w:rPr>
          <w:rFonts w:ascii="Sylfaen" w:hAnsi="Sylfaen"/>
          <w:rPrChange w:id="1474" w:author="Ketevan Goginashvili" w:date="2020-04-07T16:47:00Z">
            <w:rPr>
              <w:rFonts w:ascii="Sylfaen" w:hAnsi="Sylfaen"/>
              <w:color w:val="FF0000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75" w:author="Ketevan Goginashvili" w:date="2020-04-07T16:47:00Z">
            <w:rPr>
              <w:rFonts w:ascii="Sylfaen" w:hAnsi="Sylfaen" w:cs="Sylfaen"/>
              <w:color w:val="FF0000"/>
            </w:rPr>
          </w:rPrChange>
        </w:rPr>
        <w:t>ცემინების</w:t>
      </w:r>
      <w:proofErr w:type="spellEnd"/>
      <w:r w:rsidR="002F2BD3" w:rsidRPr="00193E16">
        <w:rPr>
          <w:rFonts w:ascii="Sylfaen" w:hAnsi="Sylfaen"/>
          <w:rPrChange w:id="1476" w:author="Ketevan Goginashvili" w:date="2020-04-07T16:47:00Z">
            <w:rPr>
              <w:rFonts w:ascii="Sylfaen" w:hAnsi="Sylfaen"/>
              <w:color w:val="FF0000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77" w:author="Ketevan Goginashvili" w:date="2020-04-07T16:47:00Z">
            <w:rPr>
              <w:rFonts w:ascii="Sylfaen" w:hAnsi="Sylfaen" w:cs="Sylfaen"/>
              <w:color w:val="FF0000"/>
            </w:rPr>
          </w:rPrChange>
        </w:rPr>
        <w:t>გზით</w:t>
      </w:r>
      <w:proofErr w:type="spellEnd"/>
      <w:r w:rsidR="002F2BD3" w:rsidRPr="00193E16">
        <w:rPr>
          <w:rFonts w:ascii="Sylfaen" w:hAnsi="Sylfaen"/>
          <w:rPrChange w:id="1478" w:author="Ketevan Goginashvili" w:date="2020-04-07T16:47:00Z">
            <w:rPr>
              <w:rFonts w:ascii="Sylfaen" w:hAnsi="Sylfaen"/>
              <w:color w:val="FF0000"/>
            </w:rPr>
          </w:rPrChange>
        </w:rPr>
        <w:t xml:space="preserve">. </w:t>
      </w:r>
      <w:proofErr w:type="spellStart"/>
      <w:proofErr w:type="gramStart"/>
      <w:r w:rsidR="002F2BD3" w:rsidRPr="00193E16">
        <w:rPr>
          <w:rFonts w:ascii="Sylfaen" w:hAnsi="Sylfaen" w:cs="Sylfaen"/>
          <w:rPrChange w:id="1479" w:author="Ketevan Goginashvili" w:date="2020-04-07T16:47:00Z">
            <w:rPr>
              <w:rFonts w:ascii="Sylfaen" w:hAnsi="Sylfaen" w:cs="Sylfaen"/>
            </w:rPr>
          </w:rPrChange>
        </w:rPr>
        <w:t>ასე</w:t>
      </w:r>
      <w:proofErr w:type="spellEnd"/>
      <w:proofErr w:type="gramEnd"/>
      <w:r w:rsidR="002F2BD3" w:rsidRPr="00193E16">
        <w:rPr>
          <w:rFonts w:ascii="Sylfaen" w:hAnsi="Sylfaen"/>
          <w:rPrChange w:id="1480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81" w:author="Ketevan Goginashvili" w:date="2020-04-07T16:47:00Z">
            <w:rPr>
              <w:rFonts w:ascii="Sylfaen" w:hAnsi="Sylfaen" w:cs="Sylfaen"/>
            </w:rPr>
          </w:rPrChange>
        </w:rPr>
        <w:t>რომ</w:t>
      </w:r>
      <w:proofErr w:type="spellEnd"/>
      <w:r w:rsidR="002F2BD3" w:rsidRPr="00193E16">
        <w:rPr>
          <w:rFonts w:ascii="Sylfaen" w:hAnsi="Sylfaen"/>
          <w:rPrChange w:id="1482" w:author="Ketevan Goginashvili" w:date="2020-04-07T16:47:00Z">
            <w:rPr>
              <w:rFonts w:ascii="Sylfaen" w:hAnsi="Sylfaen"/>
            </w:rPr>
          </w:rPrChange>
        </w:rPr>
        <w:t xml:space="preserve">, </w:t>
      </w:r>
      <w:proofErr w:type="spellStart"/>
      <w:r w:rsidR="002F2BD3" w:rsidRPr="00193E16">
        <w:rPr>
          <w:rFonts w:ascii="Sylfaen" w:hAnsi="Sylfaen" w:cs="Sylfaen"/>
          <w:rPrChange w:id="1483" w:author="Ketevan Goginashvili" w:date="2020-04-07T16:47:00Z">
            <w:rPr>
              <w:rFonts w:ascii="Sylfaen" w:hAnsi="Sylfaen" w:cs="Sylfaen"/>
            </w:rPr>
          </w:rPrChange>
        </w:rPr>
        <w:t>ხშირად</w:t>
      </w:r>
      <w:proofErr w:type="spellEnd"/>
      <w:r w:rsidR="002F2BD3" w:rsidRPr="00193E16">
        <w:rPr>
          <w:rFonts w:ascii="Sylfaen" w:hAnsi="Sylfaen"/>
          <w:rPrChange w:id="1484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85" w:author="Ketevan Goginashvili" w:date="2020-04-07T16:47:00Z">
            <w:rPr>
              <w:rFonts w:ascii="Sylfaen" w:hAnsi="Sylfaen" w:cs="Sylfaen"/>
            </w:rPr>
          </w:rPrChange>
        </w:rPr>
        <w:t>დაიბანეთ</w:t>
      </w:r>
      <w:proofErr w:type="spellEnd"/>
      <w:r w:rsidR="002F2BD3" w:rsidRPr="00193E16">
        <w:rPr>
          <w:rFonts w:ascii="Sylfaen" w:hAnsi="Sylfaen"/>
          <w:rPrChange w:id="1486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87" w:author="Ketevan Goginashvili" w:date="2020-04-07T16:47:00Z">
            <w:rPr>
              <w:rFonts w:ascii="Sylfaen" w:hAnsi="Sylfaen" w:cs="Sylfaen"/>
            </w:rPr>
          </w:rPrChange>
        </w:rPr>
        <w:t>ხელები</w:t>
      </w:r>
      <w:proofErr w:type="spellEnd"/>
      <w:r w:rsidR="002F2BD3" w:rsidRPr="00193E16">
        <w:rPr>
          <w:rFonts w:ascii="Sylfaen" w:hAnsi="Sylfaen"/>
          <w:rPrChange w:id="1488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489" w:author="Ketevan Goginashvili" w:date="2020-04-07T16:47:00Z">
            <w:rPr>
              <w:rFonts w:ascii="Sylfaen" w:hAnsi="Sylfaen" w:cs="Sylfaen"/>
            </w:rPr>
          </w:rPrChange>
        </w:rPr>
        <w:t>და</w:t>
      </w:r>
      <w:proofErr w:type="spellEnd"/>
      <w:r w:rsidR="002F2BD3" w:rsidRPr="00193E16">
        <w:rPr>
          <w:rFonts w:ascii="Sylfaen" w:hAnsi="Sylfaen"/>
          <w:rPrChange w:id="1490" w:author="Ketevan Goginashvili" w:date="2020-04-07T16:47:00Z">
            <w:rPr>
              <w:rFonts w:ascii="Sylfaen" w:hAnsi="Sylfaen"/>
            </w:rPr>
          </w:rPrChange>
        </w:rPr>
        <w:t xml:space="preserve"> </w:t>
      </w:r>
      <w:ins w:id="1491" w:author="Ketevan Goginashvili" w:date="2020-04-07T16:32:00Z">
        <w:r w:rsidR="00757743" w:rsidRPr="00193E16">
          <w:rPr>
            <w:rFonts w:ascii="Sylfaen" w:hAnsi="Sylfaen"/>
            <w:lang w:val="ka-GE"/>
            <w:rPrChange w:id="1492" w:author="Ketevan Goginashvili" w:date="2020-04-07T16:47:00Z">
              <w:rPr>
                <w:rFonts w:ascii="Sylfaen" w:hAnsi="Sylfaen"/>
                <w:lang w:val="ka-GE"/>
              </w:rPr>
            </w:rPrChange>
          </w:rPr>
          <w:t xml:space="preserve">მოერიდეთ </w:t>
        </w:r>
      </w:ins>
      <w:del w:id="1493" w:author="Ketevan Goginashvili" w:date="2020-04-07T16:32:00Z">
        <w:r w:rsidR="002F2BD3" w:rsidRPr="00193E16" w:rsidDel="00757743">
          <w:rPr>
            <w:rFonts w:ascii="Sylfaen" w:hAnsi="Sylfaen" w:cs="Sylfaen"/>
            <w:rPrChange w:id="1494" w:author="Ketevan Goginashvili" w:date="2020-04-07T16:47:00Z">
              <w:rPr>
                <w:rFonts w:ascii="Sylfaen" w:hAnsi="Sylfaen" w:cs="Sylfaen"/>
              </w:rPr>
            </w:rPrChange>
          </w:rPr>
          <w:delText>თავიდან</w:delText>
        </w:r>
        <w:r w:rsidR="002F2BD3" w:rsidRPr="00193E16" w:rsidDel="00757743">
          <w:rPr>
            <w:rFonts w:ascii="Sylfaen" w:hAnsi="Sylfaen"/>
            <w:rPrChange w:id="1495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  <w:r w:rsidR="002F2BD3" w:rsidRPr="00193E16" w:rsidDel="00757743">
          <w:rPr>
            <w:rFonts w:ascii="Sylfaen" w:hAnsi="Sylfaen" w:cs="Sylfaen"/>
            <w:rPrChange w:id="1496" w:author="Ketevan Goginashvili" w:date="2020-04-07T16:47:00Z">
              <w:rPr>
                <w:rFonts w:ascii="Sylfaen" w:hAnsi="Sylfaen" w:cs="Sylfaen"/>
              </w:rPr>
            </w:rPrChange>
          </w:rPr>
          <w:delText>აიცილოთ</w:delText>
        </w:r>
        <w:r w:rsidR="002F2BD3" w:rsidRPr="00193E16" w:rsidDel="00757743">
          <w:rPr>
            <w:rFonts w:ascii="Sylfaen" w:hAnsi="Sylfaen"/>
            <w:rPrChange w:id="1497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proofErr w:type="spellStart"/>
      <w:r w:rsidR="002F2BD3" w:rsidRPr="00193E16">
        <w:rPr>
          <w:rFonts w:ascii="Sylfaen" w:hAnsi="Sylfaen" w:cs="Sylfaen"/>
          <w:rPrChange w:id="1498" w:author="Ketevan Goginashvili" w:date="2020-04-07T16:47:00Z">
            <w:rPr>
              <w:rFonts w:ascii="Sylfaen" w:hAnsi="Sylfaen" w:cs="Sylfaen"/>
            </w:rPr>
          </w:rPrChange>
        </w:rPr>
        <w:t>მჭიდრო</w:t>
      </w:r>
      <w:proofErr w:type="spellEnd"/>
      <w:r w:rsidR="002F2BD3" w:rsidRPr="00193E16">
        <w:rPr>
          <w:rFonts w:ascii="Sylfaen" w:hAnsi="Sylfaen"/>
          <w:rPrChange w:id="1499" w:author="Ketevan Goginashvili" w:date="2020-04-07T16:47:00Z">
            <w:rPr>
              <w:rFonts w:ascii="Sylfaen" w:hAnsi="Sylfaen"/>
            </w:rPr>
          </w:rPrChange>
        </w:rPr>
        <w:t xml:space="preserve"> </w:t>
      </w:r>
      <w:del w:id="1500" w:author="Ketevan Goginashvili" w:date="2020-04-07T16:32:00Z">
        <w:r w:rsidR="002F2BD3" w:rsidRPr="00193E16" w:rsidDel="00757743">
          <w:rPr>
            <w:rFonts w:ascii="Sylfaen" w:hAnsi="Sylfaen" w:cs="Sylfaen"/>
            <w:rPrChange w:id="1501" w:author="Ketevan Goginashvili" w:date="2020-04-07T16:47:00Z">
              <w:rPr>
                <w:rFonts w:ascii="Sylfaen" w:hAnsi="Sylfaen" w:cs="Sylfaen"/>
              </w:rPr>
            </w:rPrChange>
          </w:rPr>
          <w:delText>კონტაქტი</w:delText>
        </w:r>
        <w:r w:rsidR="002F2BD3" w:rsidRPr="00193E16" w:rsidDel="00757743">
          <w:rPr>
            <w:rFonts w:ascii="Sylfaen" w:hAnsi="Sylfaen"/>
            <w:rPrChange w:id="1502" w:author="Ketevan Goginashvili" w:date="2020-04-07T16:47:00Z">
              <w:rPr>
                <w:rFonts w:ascii="Sylfaen" w:hAnsi="Sylfaen"/>
              </w:rPr>
            </w:rPrChange>
          </w:rPr>
          <w:delText xml:space="preserve"> </w:delText>
        </w:r>
      </w:del>
      <w:proofErr w:type="spellStart"/>
      <w:ins w:id="1503" w:author="Ketevan Goginashvili" w:date="2020-04-07T16:32:00Z">
        <w:r w:rsidR="00757743" w:rsidRPr="00193E16">
          <w:rPr>
            <w:rFonts w:ascii="Sylfaen" w:hAnsi="Sylfaen" w:cs="Sylfaen"/>
            <w:rPrChange w:id="1504" w:author="Ketevan Goginashvili" w:date="2020-04-07T16:47:00Z">
              <w:rPr>
                <w:rFonts w:ascii="Sylfaen" w:hAnsi="Sylfaen" w:cs="Sylfaen"/>
              </w:rPr>
            </w:rPrChange>
          </w:rPr>
          <w:t>კონტაქტ</w:t>
        </w:r>
        <w:proofErr w:type="spellEnd"/>
        <w:r w:rsidR="00757743" w:rsidRPr="00193E16">
          <w:rPr>
            <w:rFonts w:ascii="Sylfaen" w:hAnsi="Sylfaen" w:cs="Sylfaen"/>
            <w:lang w:val="ka-GE"/>
            <w:rPrChange w:id="1505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ს</w:t>
        </w:r>
        <w:r w:rsidR="00757743" w:rsidRPr="00193E16">
          <w:rPr>
            <w:rFonts w:ascii="Sylfaen" w:hAnsi="Sylfaen"/>
            <w:rPrChange w:id="1506" w:author="Ketevan Goginashvili" w:date="2020-04-07T16:47:00Z">
              <w:rPr>
                <w:rFonts w:ascii="Sylfaen" w:hAnsi="Sylfaen"/>
              </w:rPr>
            </w:rPrChange>
          </w:rPr>
          <w:t xml:space="preserve"> </w:t>
        </w:r>
      </w:ins>
      <w:proofErr w:type="spellStart"/>
      <w:r w:rsidR="002F2BD3" w:rsidRPr="00193E16">
        <w:rPr>
          <w:rFonts w:ascii="Sylfaen" w:hAnsi="Sylfaen" w:cs="Sylfaen"/>
          <w:rPrChange w:id="1507" w:author="Ketevan Goginashvili" w:date="2020-04-07T16:47:00Z">
            <w:rPr>
              <w:rFonts w:ascii="Sylfaen" w:hAnsi="Sylfaen" w:cs="Sylfaen"/>
            </w:rPr>
          </w:rPrChange>
        </w:rPr>
        <w:t>დაავადებულ</w:t>
      </w:r>
      <w:proofErr w:type="spellEnd"/>
      <w:r w:rsidR="002F2BD3" w:rsidRPr="00193E16">
        <w:rPr>
          <w:rFonts w:ascii="Sylfaen" w:hAnsi="Sylfaen"/>
          <w:rPrChange w:id="1508" w:author="Ketevan Goginashvili" w:date="2020-04-07T16:47:00Z">
            <w:rPr>
              <w:rFonts w:ascii="Sylfaen" w:hAnsi="Sylfaen"/>
            </w:rPr>
          </w:rPrChange>
        </w:rPr>
        <w:t xml:space="preserve"> </w:t>
      </w:r>
      <w:proofErr w:type="spellStart"/>
      <w:r w:rsidR="002F2BD3" w:rsidRPr="00193E16">
        <w:rPr>
          <w:rFonts w:ascii="Sylfaen" w:hAnsi="Sylfaen" w:cs="Sylfaen"/>
          <w:rPrChange w:id="1509" w:author="Ketevan Goginashvili" w:date="2020-04-07T16:47:00Z">
            <w:rPr>
              <w:rFonts w:ascii="Sylfaen" w:hAnsi="Sylfaen" w:cs="Sylfaen"/>
            </w:rPr>
          </w:rPrChange>
        </w:rPr>
        <w:t>ადამიანებთან</w:t>
      </w:r>
      <w:proofErr w:type="spellEnd"/>
      <w:r w:rsidR="002F2BD3" w:rsidRPr="00193E16">
        <w:rPr>
          <w:rFonts w:ascii="Sylfaen" w:hAnsi="Sylfaen"/>
          <w:rPrChange w:id="1510" w:author="Ketevan Goginashvili" w:date="2020-04-07T16:47:00Z">
            <w:rPr>
              <w:rFonts w:ascii="Sylfaen" w:hAnsi="Sylfaen"/>
            </w:rPr>
          </w:rPrChange>
        </w:rPr>
        <w:t xml:space="preserve">. </w:t>
      </w:r>
      <w:proofErr w:type="spellStart"/>
      <w:ins w:id="1511" w:author="Ketevan Goginashvili" w:date="2020-04-07T16:45:00Z">
        <w:r w:rsidR="00193E16" w:rsidRPr="00193E16">
          <w:rPr>
            <w:rFonts w:ascii="Sylfaen" w:hAnsi="Sylfaen" w:cs="Sylfaen"/>
            <w:rPrChange w:id="1512" w:author="Ketevan Goginashvili" w:date="2020-04-07T16:47:00Z">
              <w:rPr>
                <w:rFonts w:ascii="Sylfaen" w:hAnsi="Sylfaen" w:cs="Sylfaen"/>
              </w:rPr>
            </w:rPrChange>
          </w:rPr>
          <w:t>ნივთებს</w:t>
        </w:r>
        <w:proofErr w:type="spellEnd"/>
        <w:r w:rsidR="00193E16" w:rsidRPr="00193E16">
          <w:rPr>
            <w:rFonts w:ascii="Sylfaen" w:hAnsi="Sylfaen" w:cs="Sylfaen"/>
            <w:lang w:val="ka-GE"/>
            <w:rPrChange w:id="1513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,</w:t>
        </w:r>
        <w:r w:rsidR="00193E16" w:rsidRPr="00193E16">
          <w:rPr>
            <w:rFonts w:ascii="Sylfaen" w:hAnsi="Sylfaen" w:cs="Sylfaen"/>
            <w:rPrChange w:id="1514" w:author="Ketevan Goginashvili" w:date="2020-04-07T16:47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193E16" w:rsidRPr="00193E16">
          <w:rPr>
            <w:rFonts w:ascii="Sylfaen" w:hAnsi="Sylfaen" w:cs="Sylfaen"/>
            <w:rPrChange w:id="1515" w:author="Ketevan Goginashvili" w:date="2020-04-07T16:47:00Z">
              <w:rPr>
                <w:rFonts w:ascii="Sylfaen" w:hAnsi="Sylfaen" w:cs="Sylfaen"/>
              </w:rPr>
            </w:rPrChange>
          </w:rPr>
          <w:t>როემლსაც</w:t>
        </w:r>
        <w:proofErr w:type="spellEnd"/>
        <w:r w:rsidR="00193E16" w:rsidRPr="00193E16">
          <w:rPr>
            <w:rFonts w:ascii="Sylfaen" w:hAnsi="Sylfaen" w:cs="Sylfaen"/>
            <w:rPrChange w:id="1516" w:author="Ketevan Goginashvili" w:date="2020-04-07T16:47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193E16" w:rsidRPr="00193E16">
          <w:rPr>
            <w:rFonts w:ascii="Sylfaen" w:hAnsi="Sylfaen" w:cs="Sylfaen"/>
            <w:rPrChange w:id="1517" w:author="Ketevan Goginashvili" w:date="2020-04-07T16:47:00Z">
              <w:rPr>
                <w:rFonts w:ascii="Sylfaen" w:hAnsi="Sylfaen" w:cs="Sylfaen"/>
              </w:rPr>
            </w:rPrChange>
          </w:rPr>
          <w:t>ყოვლდღიურად</w:t>
        </w:r>
        <w:proofErr w:type="spellEnd"/>
        <w:r w:rsidR="00193E16" w:rsidRPr="00193E16">
          <w:rPr>
            <w:rFonts w:ascii="Sylfaen" w:hAnsi="Sylfaen" w:cs="Sylfaen"/>
            <w:rPrChange w:id="1518" w:author="Ketevan Goginashvili" w:date="2020-04-07T16:47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193E16" w:rsidRPr="00193E16">
          <w:rPr>
            <w:rFonts w:ascii="Sylfaen" w:hAnsi="Sylfaen" w:cs="Sylfaen"/>
            <w:rPrChange w:id="1519" w:author="Ketevan Goginashvili" w:date="2020-04-07T16:47:00Z">
              <w:rPr>
                <w:rFonts w:ascii="Sylfaen" w:hAnsi="Sylfaen" w:cs="Sylfaen"/>
              </w:rPr>
            </w:rPrChange>
          </w:rPr>
          <w:t>ეხებით</w:t>
        </w:r>
        <w:proofErr w:type="spellEnd"/>
        <w:r w:rsidR="00193E16" w:rsidRPr="00193E16">
          <w:rPr>
            <w:rFonts w:ascii="Sylfaen" w:hAnsi="Sylfaen" w:cs="Sylfaen"/>
            <w:rPrChange w:id="1520" w:author="Ketevan Goginashvili" w:date="2020-04-07T16:47:00Z">
              <w:rPr>
                <w:rFonts w:ascii="Sylfaen" w:hAnsi="Sylfaen" w:cs="Sylfaen"/>
              </w:rPr>
            </w:rPrChange>
          </w:rPr>
          <w:t xml:space="preserve"> </w:t>
        </w:r>
        <w:r w:rsidR="00193E16" w:rsidRPr="00193E16">
          <w:rPr>
            <w:rFonts w:ascii="Sylfaen" w:hAnsi="Sylfaen" w:cs="Sylfaen"/>
            <w:lang w:val="ka-GE"/>
            <w:rPrChange w:id="1521" w:author="Ketevan Goginashvili" w:date="2020-04-07T16:47:00Z">
              <w:rPr>
                <w:rFonts w:ascii="Sylfaen" w:hAnsi="Sylfaen" w:cs="Sylfaen"/>
                <w:lang w:val="ka-GE"/>
              </w:rPr>
            </w:rPrChange>
          </w:rPr>
          <w:t>გაასუფთავეთ სადეზინფექციო</w:t>
        </w:r>
      </w:ins>
    </w:p>
    <w:p w14:paraId="4F08BB4F" w14:textId="77777777" w:rsidR="00812C19" w:rsidRPr="00193E16" w:rsidRDefault="00812C19" w:rsidP="00D303C5">
      <w:pPr>
        <w:pStyle w:val="ListParagraph"/>
        <w:spacing w:after="0" w:line="276" w:lineRule="auto"/>
        <w:ind w:left="993"/>
        <w:jc w:val="both"/>
        <w:rPr>
          <w:rFonts w:ascii="Sylfaen" w:hAnsi="Sylfaen"/>
          <w:rPrChange w:id="1522" w:author="Ketevan Goginashvili" w:date="2020-04-07T16:47:00Z">
            <w:rPr>
              <w:rFonts w:ascii="Sylfaen" w:hAnsi="Sylfaen"/>
            </w:rPr>
          </w:rPrChange>
        </w:rPr>
        <w:pPrChange w:id="1523" w:author="Ketevan Goginashvili" w:date="2020-04-07T15:52:00Z">
          <w:pPr>
            <w:pStyle w:val="ListParagraph"/>
            <w:jc w:val="both"/>
          </w:pPr>
        </w:pPrChange>
      </w:pPr>
    </w:p>
    <w:p w14:paraId="1D06AEFA" w14:textId="785DE5C1" w:rsidR="002F2BD3" w:rsidRPr="005B47B6" w:rsidRDefault="002F2BD3" w:rsidP="00D303C5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  <w:rPrChange w:id="1524" w:author="Ketevan Goginashvili" w:date="2020-04-07T16:48:00Z">
            <w:rPr>
              <w:rFonts w:ascii="Sylfaen" w:hAnsi="Sylfaen" w:cs="Sylfaen"/>
              <w:lang w:val="ka-GE"/>
            </w:rPr>
          </w:rPrChange>
        </w:rPr>
        <w:pPrChange w:id="1525" w:author="Ketevan Goginashvili" w:date="2020-04-07T15:52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del w:id="1526" w:author="Ketevan Goginashvili" w:date="2020-04-07T16:45:00Z">
        <w:r w:rsidRPr="005B47B6" w:rsidDel="00193E16">
          <w:rPr>
            <w:rFonts w:ascii="Sylfaen" w:hAnsi="Sylfaen" w:cs="Sylfaen"/>
            <w:rPrChange w:id="1527" w:author="Ketevan Goginashvili" w:date="2020-04-07T16:48:00Z">
              <w:rPr>
                <w:rFonts w:ascii="Sylfaen" w:hAnsi="Sylfaen" w:cs="Sylfaen"/>
              </w:rPr>
            </w:rPrChange>
          </w:rPr>
          <w:delText>ნივთებს</w:delText>
        </w:r>
        <w:r w:rsidR="00695980" w:rsidRPr="005B47B6" w:rsidDel="00193E16">
          <w:rPr>
            <w:rFonts w:ascii="Sylfaen" w:hAnsi="Sylfaen" w:cs="Sylfaen"/>
            <w:lang w:val="ka-GE"/>
            <w:rPrChange w:id="1528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>,</w:delText>
        </w:r>
        <w:r w:rsidRPr="005B47B6" w:rsidDel="00193E16">
          <w:rPr>
            <w:rFonts w:ascii="Sylfaen" w:hAnsi="Sylfaen" w:cs="Sylfaen"/>
            <w:rPrChange w:id="1529" w:author="Ketevan Goginashvili" w:date="2020-04-07T16:48:00Z">
              <w:rPr>
                <w:rFonts w:ascii="Sylfaen" w:hAnsi="Sylfaen" w:cs="Sylfaen"/>
              </w:rPr>
            </w:rPrChange>
          </w:rPr>
          <w:delText xml:space="preserve"> როემლსაც ყო</w:delText>
        </w:r>
      </w:del>
      <w:del w:id="1530" w:author="Ketevan Goginashvili" w:date="2020-04-07T16:32:00Z">
        <w:r w:rsidRPr="005B47B6" w:rsidDel="00757743">
          <w:rPr>
            <w:rFonts w:ascii="Sylfaen" w:hAnsi="Sylfaen" w:cs="Sylfaen"/>
            <w:rPrChange w:id="1531" w:author="Ketevan Goginashvili" w:date="2020-04-07T16:48:00Z">
              <w:rPr>
                <w:rFonts w:ascii="Sylfaen" w:hAnsi="Sylfaen" w:cs="Sylfaen"/>
              </w:rPr>
            </w:rPrChange>
          </w:rPr>
          <w:delText>ე</w:delText>
        </w:r>
      </w:del>
      <w:del w:id="1532" w:author="Ketevan Goginashvili" w:date="2020-04-07T16:45:00Z">
        <w:r w:rsidRPr="005B47B6" w:rsidDel="00193E16">
          <w:rPr>
            <w:rFonts w:ascii="Sylfaen" w:hAnsi="Sylfaen" w:cs="Sylfaen"/>
            <w:rPrChange w:id="1533" w:author="Ketevan Goginashvili" w:date="2020-04-07T16:48:00Z">
              <w:rPr>
                <w:rFonts w:ascii="Sylfaen" w:hAnsi="Sylfaen" w:cs="Sylfaen"/>
              </w:rPr>
            </w:rPrChange>
          </w:rPr>
          <w:delText xml:space="preserve">ვლდღიურად ეხებით </w:delText>
        </w:r>
      </w:del>
      <w:del w:id="1534" w:author="Ketevan Goginashvili" w:date="2020-04-07T16:44:00Z">
        <w:r w:rsidRPr="005B47B6" w:rsidDel="00193E16">
          <w:rPr>
            <w:rFonts w:ascii="Sylfaen" w:hAnsi="Sylfaen" w:cs="Sylfaen"/>
            <w:lang w:val="ka-GE"/>
            <w:rPrChange w:id="1535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 xml:space="preserve">სადეზინფექციო </w:delText>
        </w:r>
        <w:r w:rsidR="00695980" w:rsidRPr="005B47B6" w:rsidDel="00193E16">
          <w:rPr>
            <w:rFonts w:ascii="Sylfaen" w:hAnsi="Sylfaen" w:cs="Sylfaen"/>
            <w:lang w:val="ka-GE"/>
            <w:rPrChange w:id="1536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>ხ</w:delText>
        </w:r>
        <w:r w:rsidRPr="005B47B6" w:rsidDel="00193E16">
          <w:rPr>
            <w:rFonts w:ascii="Sylfaen" w:hAnsi="Sylfaen" w:cs="Sylfaen"/>
            <w:lang w:val="ka-GE"/>
            <w:rPrChange w:id="1537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 xml:space="preserve">სნარით </w:delText>
        </w:r>
      </w:del>
      <w:del w:id="1538" w:author="Ketevan Goginashvili" w:date="2020-04-07T16:45:00Z">
        <w:r w:rsidRPr="005B47B6" w:rsidDel="00193E16">
          <w:rPr>
            <w:rFonts w:ascii="Sylfaen" w:hAnsi="Sylfaen" w:cs="Sylfaen"/>
            <w:lang w:val="ka-GE"/>
            <w:rPrChange w:id="1539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>გაასუფთავეთ</w:delText>
        </w:r>
      </w:del>
      <w:del w:id="1540" w:author="Ketevan Goginashvili" w:date="2020-04-07T16:46:00Z">
        <w:r w:rsidRPr="005B47B6" w:rsidDel="00193E16">
          <w:rPr>
            <w:rFonts w:ascii="Sylfaen" w:hAnsi="Sylfaen" w:cs="Sylfaen"/>
            <w:lang w:val="ka-GE"/>
            <w:rPrChange w:id="1541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 xml:space="preserve">. </w:delText>
        </w:r>
        <w:r w:rsidRPr="005B47B6" w:rsidDel="00193E16">
          <w:rPr>
            <w:rFonts w:ascii="Sylfaen" w:hAnsi="Sylfaen"/>
            <w:rPrChange w:id="1542" w:author="Ketevan Goginashvili" w:date="2020-04-07T16:48:00Z">
              <w:rPr>
                <w:rFonts w:ascii="Sylfaen" w:hAnsi="Sylfaen"/>
              </w:rPr>
            </w:rPrChange>
          </w:rPr>
          <w:delText xml:space="preserve"> </w:delText>
        </w:r>
        <w:r w:rsidR="00E7440B" w:rsidRPr="005B47B6" w:rsidDel="00193E16">
          <w:rPr>
            <w:rFonts w:ascii="Sylfaen" w:hAnsi="Sylfaen"/>
            <w:rPrChange w:id="1543" w:author="Ketevan Goginashvili" w:date="2020-04-07T16:48:00Z">
              <w:rPr>
                <w:rFonts w:ascii="Sylfaen" w:hAnsi="Sylfaen"/>
              </w:rPr>
            </w:rPrChange>
          </w:rPr>
          <w:delText xml:space="preserve">Covid 19 </w:delText>
        </w:r>
        <w:r w:rsidRPr="005B47B6" w:rsidDel="00193E16">
          <w:rPr>
            <w:rFonts w:ascii="Sylfaen" w:hAnsi="Sylfaen"/>
            <w:lang w:val="ka-GE"/>
            <w:rPrChange w:id="1544" w:author="Ketevan Goginashvili" w:date="2020-04-07T16:48:00Z">
              <w:rPr>
                <w:rFonts w:ascii="Sylfaen" w:hAnsi="Sylfaen"/>
                <w:lang w:val="ka-GE"/>
              </w:rPr>
            </w:rPrChange>
          </w:rPr>
          <w:delText xml:space="preserve">აღიქვით </w:delText>
        </w:r>
        <w:r w:rsidRPr="005B47B6" w:rsidDel="00193E16">
          <w:rPr>
            <w:rFonts w:ascii="Sylfaen" w:hAnsi="Sylfaen" w:cs="Sylfaen"/>
            <w:rPrChange w:id="1545" w:author="Ketevan Goginashvili" w:date="2020-04-07T16:48:00Z">
              <w:rPr>
                <w:rFonts w:ascii="Sylfaen" w:hAnsi="Sylfaen" w:cs="Sylfaen"/>
              </w:rPr>
            </w:rPrChange>
          </w:rPr>
          <w:delText>სერიოზულად</w:delText>
        </w:r>
        <w:r w:rsidR="00695980" w:rsidRPr="005B47B6" w:rsidDel="00193E16">
          <w:rPr>
            <w:rFonts w:ascii="Sylfaen" w:hAnsi="Sylfaen" w:cs="Sylfaen"/>
            <w:lang w:val="ka-GE"/>
            <w:rPrChange w:id="1546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>,</w:delText>
        </w:r>
        <w:r w:rsidR="00695980" w:rsidRPr="005B47B6" w:rsidDel="00193E16">
          <w:rPr>
            <w:rFonts w:ascii="Sylfaen" w:hAnsi="Sylfaen"/>
            <w:rPrChange w:id="1547" w:author="Ketevan Goginashvili" w:date="2020-04-07T16:48:00Z">
              <w:rPr>
                <w:rFonts w:ascii="Sylfaen" w:hAnsi="Sylfaen"/>
              </w:rPr>
            </w:rPrChange>
          </w:rPr>
          <w:delText xml:space="preserve"> </w:delText>
        </w:r>
        <w:r w:rsidRPr="005B47B6" w:rsidDel="00193E16">
          <w:rPr>
            <w:rFonts w:ascii="Sylfaen" w:hAnsi="Sylfaen" w:cs="Sylfaen"/>
            <w:rPrChange w:id="1548" w:author="Ketevan Goginashvili" w:date="2020-04-07T16:48:00Z">
              <w:rPr>
                <w:rFonts w:ascii="Sylfaen" w:hAnsi="Sylfaen" w:cs="Sylfaen"/>
              </w:rPr>
            </w:rPrChange>
          </w:rPr>
          <w:delText>ასე</w:delText>
        </w:r>
        <w:r w:rsidRPr="005B47B6" w:rsidDel="00193E16">
          <w:rPr>
            <w:rFonts w:ascii="Sylfaen" w:hAnsi="Sylfaen"/>
            <w:rPrChange w:id="1549" w:author="Ketevan Goginashvili" w:date="2020-04-07T16:48:00Z">
              <w:rPr>
                <w:rFonts w:ascii="Sylfaen" w:hAnsi="Sylfaen"/>
              </w:rPr>
            </w:rPrChange>
          </w:rPr>
          <w:delText xml:space="preserve"> </w:delText>
        </w:r>
        <w:r w:rsidRPr="005B47B6" w:rsidDel="00193E16">
          <w:rPr>
            <w:rFonts w:ascii="Sylfaen" w:hAnsi="Sylfaen" w:cs="Sylfaen"/>
            <w:rPrChange w:id="1550" w:author="Ketevan Goginashvili" w:date="2020-04-07T16:48:00Z">
              <w:rPr>
                <w:rFonts w:ascii="Sylfaen" w:hAnsi="Sylfaen" w:cs="Sylfaen"/>
              </w:rPr>
            </w:rPrChange>
          </w:rPr>
          <w:delText>რომ</w:delText>
        </w:r>
        <w:r w:rsidRPr="005B47B6" w:rsidDel="00193E16">
          <w:rPr>
            <w:rFonts w:ascii="Sylfaen" w:hAnsi="Sylfaen"/>
            <w:rPrChange w:id="1551" w:author="Ketevan Goginashvili" w:date="2020-04-07T16:48:00Z">
              <w:rPr>
                <w:rFonts w:ascii="Sylfaen" w:hAnsi="Sylfaen"/>
              </w:rPr>
            </w:rPrChange>
          </w:rPr>
          <w:delText xml:space="preserve"> </w:delText>
        </w:r>
      </w:del>
      <w:proofErr w:type="spellStart"/>
      <w:proofErr w:type="gramStart"/>
      <w:r w:rsidRPr="005B47B6">
        <w:rPr>
          <w:rFonts w:ascii="Sylfaen" w:hAnsi="Sylfaen" w:cs="Sylfaen"/>
          <w:rPrChange w:id="1552" w:author="Ketevan Goginashvili" w:date="2020-04-07T16:48:00Z">
            <w:rPr>
              <w:rFonts w:ascii="Sylfaen" w:hAnsi="Sylfaen" w:cs="Sylfaen"/>
            </w:rPr>
          </w:rPrChange>
        </w:rPr>
        <w:t>დარჩით</w:t>
      </w:r>
      <w:proofErr w:type="spellEnd"/>
      <w:proofErr w:type="gramEnd"/>
      <w:r w:rsidRPr="005B47B6">
        <w:rPr>
          <w:rFonts w:ascii="Sylfaen" w:hAnsi="Sylfaen"/>
          <w:rPrChange w:id="1553" w:author="Ketevan Goginashvili" w:date="2020-04-07T16:48:00Z">
            <w:rPr>
              <w:rFonts w:ascii="Sylfaen" w:hAnsi="Sylfaen"/>
            </w:rPr>
          </w:rPrChange>
        </w:rPr>
        <w:t xml:space="preserve"> </w:t>
      </w:r>
      <w:proofErr w:type="spellStart"/>
      <w:r w:rsidRPr="005B47B6">
        <w:rPr>
          <w:rFonts w:ascii="Sylfaen" w:hAnsi="Sylfaen" w:cs="Sylfaen"/>
          <w:rPrChange w:id="1554" w:author="Ketevan Goginashvili" w:date="2020-04-07T16:48:00Z">
            <w:rPr>
              <w:rFonts w:ascii="Sylfaen" w:hAnsi="Sylfaen" w:cs="Sylfaen"/>
            </w:rPr>
          </w:rPrChange>
        </w:rPr>
        <w:t>სახლში</w:t>
      </w:r>
      <w:proofErr w:type="spellEnd"/>
      <w:r w:rsidR="00695980" w:rsidRPr="005B47B6">
        <w:rPr>
          <w:rFonts w:ascii="Sylfaen" w:hAnsi="Sylfaen"/>
          <w:rPrChange w:id="1555" w:author="Ketevan Goginashvili" w:date="2020-04-07T16:48:00Z">
            <w:rPr>
              <w:rFonts w:ascii="Sylfaen" w:hAnsi="Sylfaen"/>
            </w:rPr>
          </w:rPrChange>
        </w:rPr>
        <w:t xml:space="preserve">, </w:t>
      </w:r>
      <w:proofErr w:type="spellStart"/>
      <w:r w:rsidR="00695980" w:rsidRPr="005B47B6">
        <w:rPr>
          <w:rFonts w:ascii="Sylfaen" w:hAnsi="Sylfaen"/>
          <w:rPrChange w:id="1556" w:author="Ketevan Goginashvili" w:date="2020-04-07T16:48:00Z">
            <w:rPr>
              <w:rFonts w:ascii="Sylfaen" w:hAnsi="Sylfaen"/>
            </w:rPr>
          </w:rPrChange>
        </w:rPr>
        <w:t>დაციავით</w:t>
      </w:r>
      <w:proofErr w:type="spellEnd"/>
      <w:r w:rsidR="00695980" w:rsidRPr="005B47B6">
        <w:rPr>
          <w:rFonts w:ascii="Sylfaen" w:hAnsi="Sylfaen"/>
          <w:rPrChange w:id="1557" w:author="Ketevan Goginashvili" w:date="2020-04-07T16:48:00Z">
            <w:rPr>
              <w:rFonts w:ascii="Sylfaen" w:hAnsi="Sylfaen"/>
            </w:rPr>
          </w:rPrChange>
        </w:rPr>
        <w:t xml:space="preserve"> </w:t>
      </w:r>
      <w:proofErr w:type="spellStart"/>
      <w:r w:rsidR="00695980" w:rsidRPr="005B47B6">
        <w:rPr>
          <w:rFonts w:ascii="Sylfaen" w:hAnsi="Sylfaen"/>
          <w:rPrChange w:id="1558" w:author="Ketevan Goginashvili" w:date="2020-04-07T16:48:00Z">
            <w:rPr>
              <w:rFonts w:ascii="Sylfaen" w:hAnsi="Sylfaen"/>
            </w:rPr>
          </w:rPrChange>
        </w:rPr>
        <w:t>სისუფთავე</w:t>
      </w:r>
      <w:proofErr w:type="spellEnd"/>
      <w:ins w:id="1559" w:author="Ketevan Goginashvili" w:date="2020-04-07T16:46:00Z">
        <w:r w:rsidR="00193E16" w:rsidRPr="005B47B6">
          <w:rPr>
            <w:rFonts w:ascii="Sylfaen" w:hAnsi="Sylfaen"/>
            <w:lang w:val="ka-GE"/>
            <w:rPrChange w:id="1560" w:author="Ketevan Goginashvili" w:date="2020-04-07T16:48:00Z">
              <w:rPr>
                <w:rFonts w:ascii="Sylfaen" w:hAnsi="Sylfaen"/>
                <w:lang w:val="ka-GE"/>
              </w:rPr>
            </w:rPrChange>
          </w:rPr>
          <w:t xml:space="preserve"> - </w:t>
        </w:r>
      </w:ins>
      <w:del w:id="1561" w:author="Ketevan Goginashvili" w:date="2020-04-07T16:46:00Z">
        <w:r w:rsidR="00695980" w:rsidRPr="005B47B6" w:rsidDel="00193E16">
          <w:rPr>
            <w:rFonts w:ascii="Sylfaen" w:hAnsi="Sylfaen"/>
            <w:rPrChange w:id="1562" w:author="Ketevan Goginashvili" w:date="2020-04-07T16:48:00Z">
              <w:rPr>
                <w:rFonts w:ascii="Sylfaen" w:hAnsi="Sylfaen"/>
              </w:rPr>
            </w:rPrChange>
          </w:rPr>
          <w:delText xml:space="preserve"> </w:delText>
        </w:r>
        <w:r w:rsidRPr="005B47B6" w:rsidDel="00193E16">
          <w:rPr>
            <w:rFonts w:ascii="Sylfaen" w:hAnsi="Sylfaen" w:cs="Sylfaen"/>
            <w:rPrChange w:id="1563" w:author="Ketevan Goginashvili" w:date="2020-04-07T16:48:00Z">
              <w:rPr>
                <w:rFonts w:ascii="Sylfaen" w:hAnsi="Sylfaen" w:cs="Sylfaen"/>
              </w:rPr>
            </w:rPrChange>
          </w:rPr>
          <w:delText>და</w:delText>
        </w:r>
        <w:r w:rsidRPr="005B47B6" w:rsidDel="00193E16">
          <w:rPr>
            <w:rFonts w:ascii="Sylfaen" w:hAnsi="Sylfaen"/>
            <w:rPrChange w:id="1564" w:author="Ketevan Goginashvili" w:date="2020-04-07T16:48:00Z">
              <w:rPr>
                <w:rFonts w:ascii="Sylfaen" w:hAnsi="Sylfaen"/>
              </w:rPr>
            </w:rPrChange>
          </w:rPr>
          <w:delText xml:space="preserve"> </w:delText>
        </w:r>
        <w:r w:rsidR="00812C19" w:rsidRPr="005B47B6" w:rsidDel="00193E16">
          <w:rPr>
            <w:rFonts w:ascii="Sylfaen" w:hAnsi="Sylfaen" w:cs="Sylfaen"/>
            <w:lang w:val="ka-GE"/>
            <w:rPrChange w:id="1565" w:author="Ketevan Goginashvili" w:date="2020-04-07T16:48:00Z">
              <w:rPr>
                <w:rFonts w:ascii="Sylfaen" w:hAnsi="Sylfaen" w:cs="Sylfaen"/>
                <w:color w:val="70AD47" w:themeColor="accent6"/>
                <w:lang w:val="ka-GE"/>
              </w:rPr>
            </w:rPrChange>
          </w:rPr>
          <w:delText xml:space="preserve">ნუ მიეცემით პანიკას -  </w:delText>
        </w:r>
        <w:r w:rsidR="00695980" w:rsidRPr="005B47B6" w:rsidDel="00193E16">
          <w:rPr>
            <w:rFonts w:ascii="Sylfaen" w:hAnsi="Sylfaen" w:cs="Sylfaen"/>
            <w:lang w:val="ka-GE"/>
            <w:rPrChange w:id="1566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 xml:space="preserve"> </w:delText>
        </w:r>
      </w:del>
      <w:proofErr w:type="spellStart"/>
      <w:r w:rsidR="00695980" w:rsidRPr="005B47B6">
        <w:rPr>
          <w:rFonts w:ascii="Sylfaen" w:hAnsi="Sylfaen"/>
          <w:rPrChange w:id="1567" w:author="Ketevan Goginashvili" w:date="2020-04-07T16:48:00Z">
            <w:rPr>
              <w:rFonts w:ascii="Sylfaen" w:hAnsi="Sylfaen"/>
            </w:rPr>
          </w:rPrChange>
        </w:rPr>
        <w:t>Covid</w:t>
      </w:r>
      <w:proofErr w:type="spellEnd"/>
      <w:r w:rsidR="00695980" w:rsidRPr="005B47B6">
        <w:rPr>
          <w:rFonts w:ascii="Sylfaen" w:hAnsi="Sylfaen"/>
          <w:rPrChange w:id="1568" w:author="Ketevan Goginashvili" w:date="2020-04-07T16:48:00Z">
            <w:rPr>
              <w:rFonts w:ascii="Sylfaen" w:hAnsi="Sylfaen"/>
            </w:rPr>
          </w:rPrChange>
        </w:rPr>
        <w:t xml:space="preserve"> 19</w:t>
      </w:r>
      <w:del w:id="1569" w:author="Ketevan Goginashvili" w:date="2020-04-07T16:46:00Z">
        <w:r w:rsidR="00695980" w:rsidRPr="005B47B6" w:rsidDel="00193E16">
          <w:rPr>
            <w:rFonts w:ascii="Sylfaen" w:hAnsi="Sylfaen"/>
            <w:rPrChange w:id="1570" w:author="Ketevan Goginashvili" w:date="2020-04-07T16:48:00Z">
              <w:rPr>
                <w:rFonts w:ascii="Sylfaen" w:hAnsi="Sylfaen"/>
              </w:rPr>
            </w:rPrChange>
          </w:rPr>
          <w:delText>-ის</w:delText>
        </w:r>
      </w:del>
      <w:r w:rsidR="00695980" w:rsidRPr="005B47B6">
        <w:rPr>
          <w:rFonts w:ascii="Sylfaen" w:hAnsi="Sylfaen"/>
          <w:rPrChange w:id="1571" w:author="Ketevan Goginashvili" w:date="2020-04-07T16:48:00Z">
            <w:rPr>
              <w:rFonts w:ascii="Sylfaen" w:hAnsi="Sylfaen"/>
            </w:rPr>
          </w:rPrChange>
        </w:rPr>
        <w:t xml:space="preserve"> </w:t>
      </w:r>
      <w:r w:rsidRPr="005B47B6">
        <w:rPr>
          <w:rFonts w:ascii="Sylfaen" w:hAnsi="Sylfaen" w:cs="Sylfaen"/>
          <w:lang w:val="ka-GE"/>
          <w:rPrChange w:id="1572" w:author="Ketevan Goginashvili" w:date="2020-04-07T16:48:00Z">
            <w:rPr>
              <w:rFonts w:ascii="Sylfaen" w:hAnsi="Sylfaen" w:cs="Sylfaen"/>
              <w:lang w:val="ka-GE"/>
            </w:rPr>
          </w:rPrChange>
        </w:rPr>
        <w:t>უმეტეს</w:t>
      </w:r>
      <w:del w:id="1573" w:author="Ketevan Goginashvili" w:date="2020-04-07T16:46:00Z">
        <w:r w:rsidRPr="005B47B6" w:rsidDel="00193E16">
          <w:rPr>
            <w:rFonts w:ascii="Sylfaen" w:hAnsi="Sylfaen" w:cs="Sylfaen"/>
            <w:lang w:val="ka-GE"/>
            <w:rPrChange w:id="1574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>ი</w:delText>
        </w:r>
      </w:del>
      <w:r w:rsidRPr="005B47B6">
        <w:rPr>
          <w:rFonts w:ascii="Sylfaen" w:hAnsi="Sylfaen" w:cs="Sylfaen"/>
          <w:lang w:val="ka-GE"/>
          <w:rPrChange w:id="1575" w:author="Ketevan Goginashvili" w:date="2020-04-07T16:48:00Z">
            <w:rPr>
              <w:rFonts w:ascii="Sylfaen" w:hAnsi="Sylfaen" w:cs="Sylfaen"/>
              <w:lang w:val="ka-GE"/>
            </w:rPr>
          </w:rPrChange>
        </w:rPr>
        <w:t xml:space="preserve"> შემთხვევ</w:t>
      </w:r>
      <w:ins w:id="1576" w:author="Ketevan Goginashvili" w:date="2020-04-07T16:46:00Z">
        <w:r w:rsidR="00193E16" w:rsidRPr="005B47B6">
          <w:rPr>
            <w:rFonts w:ascii="Sylfaen" w:hAnsi="Sylfaen" w:cs="Sylfaen"/>
            <w:lang w:val="ka-GE"/>
            <w:rPrChange w:id="1577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t>აში</w:t>
        </w:r>
      </w:ins>
      <w:del w:id="1578" w:author="Ketevan Goginashvili" w:date="2020-04-07T16:46:00Z">
        <w:r w:rsidRPr="005B47B6" w:rsidDel="00193E16">
          <w:rPr>
            <w:rFonts w:ascii="Sylfaen" w:hAnsi="Sylfaen" w:cs="Sylfaen"/>
            <w:lang w:val="ka-GE"/>
            <w:rPrChange w:id="1579" w:author="Ketevan Goginashvili" w:date="2020-04-07T16:48:00Z">
              <w:rPr>
                <w:rFonts w:ascii="Sylfaen" w:hAnsi="Sylfaen" w:cs="Sylfaen"/>
                <w:lang w:val="ka-GE"/>
              </w:rPr>
            </w:rPrChange>
          </w:rPr>
          <w:delText>ა</w:delText>
        </w:r>
      </w:del>
      <w:r w:rsidRPr="005B47B6">
        <w:rPr>
          <w:rFonts w:ascii="Sylfaen" w:hAnsi="Sylfaen" w:cs="Sylfaen"/>
          <w:lang w:val="ka-GE"/>
          <w:rPrChange w:id="1580" w:author="Ketevan Goginashvili" w:date="2020-04-07T16:48:00Z">
            <w:rPr>
              <w:rFonts w:ascii="Sylfaen" w:hAnsi="Sylfaen" w:cs="Sylfaen"/>
              <w:lang w:val="ka-GE"/>
            </w:rPr>
          </w:rPrChange>
        </w:rPr>
        <w:t xml:space="preserve"> განკურნებადია</w:t>
      </w:r>
      <w:r w:rsidR="00E7440B" w:rsidRPr="005B47B6">
        <w:rPr>
          <w:rFonts w:ascii="Sylfaen" w:hAnsi="Sylfaen" w:cs="Sylfaen"/>
          <w:lang w:val="ka-GE"/>
          <w:rPrChange w:id="1581" w:author="Ketevan Goginashvili" w:date="2020-04-07T16:48:00Z">
            <w:rPr>
              <w:rFonts w:ascii="Sylfaen" w:hAnsi="Sylfaen" w:cs="Sylfaen"/>
              <w:lang w:val="ka-GE"/>
            </w:rPr>
          </w:rPrChange>
        </w:rPr>
        <w:t>.</w:t>
      </w:r>
    </w:p>
    <w:sectPr w:rsidR="002F2BD3" w:rsidRPr="005B47B6" w:rsidSect="00812C19">
      <w:pgSz w:w="12240" w:h="15840"/>
      <w:pgMar w:top="284" w:right="1440" w:bottom="1276" w:left="42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16AB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35BB"/>
    <w:multiLevelType w:val="hybridMultilevel"/>
    <w:tmpl w:val="253E3D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9E510A"/>
    <w:multiLevelType w:val="hybridMultilevel"/>
    <w:tmpl w:val="5B10CB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58"/>
    <w:rsid w:val="000D1383"/>
    <w:rsid w:val="000D30D0"/>
    <w:rsid w:val="00193E16"/>
    <w:rsid w:val="00197A56"/>
    <w:rsid w:val="001E3D55"/>
    <w:rsid w:val="002049DD"/>
    <w:rsid w:val="00214BFF"/>
    <w:rsid w:val="0027635B"/>
    <w:rsid w:val="00294D52"/>
    <w:rsid w:val="002C74A0"/>
    <w:rsid w:val="002F2BD3"/>
    <w:rsid w:val="00375F94"/>
    <w:rsid w:val="003A261A"/>
    <w:rsid w:val="003A3158"/>
    <w:rsid w:val="003A49EB"/>
    <w:rsid w:val="003D1767"/>
    <w:rsid w:val="004258C0"/>
    <w:rsid w:val="004B67D5"/>
    <w:rsid w:val="004D05F0"/>
    <w:rsid w:val="005262E7"/>
    <w:rsid w:val="005B47B6"/>
    <w:rsid w:val="00695980"/>
    <w:rsid w:val="006B7FA6"/>
    <w:rsid w:val="006D7831"/>
    <w:rsid w:val="00757743"/>
    <w:rsid w:val="00771FF6"/>
    <w:rsid w:val="00786986"/>
    <w:rsid w:val="00812C19"/>
    <w:rsid w:val="00825F50"/>
    <w:rsid w:val="00856B7A"/>
    <w:rsid w:val="008746EB"/>
    <w:rsid w:val="008B019B"/>
    <w:rsid w:val="0091136E"/>
    <w:rsid w:val="00993988"/>
    <w:rsid w:val="00A1461A"/>
    <w:rsid w:val="00A204B9"/>
    <w:rsid w:val="00AD658A"/>
    <w:rsid w:val="00AF0BBE"/>
    <w:rsid w:val="00AF55D3"/>
    <w:rsid w:val="00B34A3F"/>
    <w:rsid w:val="00CC0BD6"/>
    <w:rsid w:val="00D303C5"/>
    <w:rsid w:val="00DF0F09"/>
    <w:rsid w:val="00E730AA"/>
    <w:rsid w:val="00E7440B"/>
    <w:rsid w:val="00E971EF"/>
    <w:rsid w:val="00F76FAA"/>
    <w:rsid w:val="00F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1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D265-E462-4DBD-A4A3-4F370FFD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Ketevan Goginashvili</cp:lastModifiedBy>
  <cp:revision>7</cp:revision>
  <dcterms:created xsi:type="dcterms:W3CDTF">2020-04-07T11:50:00Z</dcterms:created>
  <dcterms:modified xsi:type="dcterms:W3CDTF">2020-04-07T12:49:00Z</dcterms:modified>
</cp:coreProperties>
</file>